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EF48B">
      <w:pPr>
        <w:pStyle w:val="55"/>
        <w:keepNext w:val="0"/>
        <w:keepLines w:val="0"/>
        <w:pageBreakBefore w:val="0"/>
        <w:widowControl w:val="0"/>
        <w:kinsoku/>
        <w:wordWrap/>
        <w:overflowPunct/>
        <w:topLinePunct w:val="0"/>
        <w:autoSpaceDE/>
        <w:autoSpaceDN/>
        <w:bidi w:val="0"/>
        <w:adjustRightInd/>
        <w:snapToGrid w:val="0"/>
        <w:spacing w:before="0" w:beforeLines="0" w:after="0" w:afterLines="0" w:line="1260" w:lineRule="exact"/>
        <w:ind w:left="0" w:leftChars="0" w:right="0" w:rightChars="0" w:firstLine="0" w:firstLineChars="0"/>
        <w:jc w:val="center"/>
        <w:textAlignment w:val="auto"/>
        <w:outlineLvl w:val="9"/>
        <w:rPr>
          <w:ins w:id="1" w:author="西理理" w:date="2025-04-30T14:41:13Z"/>
          <w:del w:id="2" w:author="greatwall" w:date="2025-04-30T16:45:19Z"/>
          <w:rFonts w:hint="default" w:ascii="Times New Roman" w:hAnsi="Times New Roman" w:eastAsia="仿宋_GB2312" w:cs="Times New Roman"/>
          <w:spacing w:val="0"/>
          <w:lang w:eastAsia="zh-CN"/>
        </w:rPr>
      </w:pPr>
    </w:p>
    <w:p w14:paraId="78A0D459">
      <w:pPr>
        <w:pStyle w:val="55"/>
        <w:keepNext w:val="0"/>
        <w:keepLines w:val="0"/>
        <w:pageBreakBefore w:val="0"/>
        <w:widowControl w:val="0"/>
        <w:kinsoku/>
        <w:wordWrap/>
        <w:overflowPunct/>
        <w:topLinePunct w:val="0"/>
        <w:autoSpaceDE/>
        <w:autoSpaceDN/>
        <w:bidi w:val="0"/>
        <w:adjustRightInd/>
        <w:snapToGrid w:val="0"/>
        <w:spacing w:before="0" w:beforeLines="0" w:after="0" w:afterLines="0" w:line="1260" w:lineRule="exact"/>
        <w:ind w:left="0" w:leftChars="0" w:right="0" w:rightChars="0" w:firstLine="0" w:firstLineChars="0"/>
        <w:jc w:val="center"/>
        <w:textAlignment w:val="auto"/>
        <w:outlineLvl w:val="9"/>
        <w:rPr>
          <w:ins w:id="3" w:author="西理理" w:date="2025-04-30T14:41:13Z"/>
          <w:del w:id="4" w:author="greatwall" w:date="2025-04-30T16:45:19Z"/>
          <w:rFonts w:hint="default" w:ascii="Times New Roman" w:hAnsi="Times New Roman" w:eastAsia="仿宋_GB2312" w:cs="Times New Roman"/>
          <w:spacing w:val="0"/>
          <w:lang w:eastAsia="zh-CN"/>
        </w:rPr>
      </w:pPr>
    </w:p>
    <w:p w14:paraId="11A4E835">
      <w:pPr>
        <w:pStyle w:val="55"/>
        <w:keepNext w:val="0"/>
        <w:keepLines w:val="0"/>
        <w:pageBreakBefore w:val="0"/>
        <w:widowControl w:val="0"/>
        <w:kinsoku/>
        <w:wordWrap/>
        <w:overflowPunct/>
        <w:topLinePunct w:val="0"/>
        <w:autoSpaceDE/>
        <w:autoSpaceDN/>
        <w:bidi w:val="0"/>
        <w:adjustRightInd/>
        <w:snapToGrid w:val="0"/>
        <w:spacing w:before="0" w:beforeLines="0" w:after="0" w:afterLines="0" w:line="1260" w:lineRule="exact"/>
        <w:ind w:left="0" w:leftChars="0" w:right="0" w:rightChars="0" w:firstLine="0" w:firstLineChars="0"/>
        <w:jc w:val="center"/>
        <w:textAlignment w:val="auto"/>
        <w:outlineLvl w:val="9"/>
        <w:rPr>
          <w:ins w:id="5" w:author="西理理" w:date="2025-04-30T14:41:13Z"/>
          <w:del w:id="6" w:author="greatwall" w:date="2025-04-30T16:45:19Z"/>
          <w:rFonts w:hint="default" w:ascii="Times New Roman" w:hAnsi="Times New Roman" w:eastAsia="仿宋_GB2312" w:cs="Times New Roman"/>
          <w:spacing w:val="0"/>
          <w:lang w:eastAsia="zh-CN"/>
        </w:rPr>
      </w:pPr>
    </w:p>
    <w:p w14:paraId="36F12EC0">
      <w:pPr>
        <w:pStyle w:val="56"/>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outlineLvl w:val="9"/>
        <w:rPr>
          <w:ins w:id="7" w:author="西理理" w:date="2025-04-30T14:41:13Z"/>
          <w:del w:id="8" w:author="greatwall" w:date="2025-04-30T16:45:19Z"/>
          <w:rFonts w:hint="default" w:ascii="Times New Roman" w:hAnsi="Times New Roman" w:eastAsia="方正小标宋简体" w:cs="Times New Roman"/>
          <w:b w:val="0"/>
          <w:bCs/>
          <w:spacing w:val="0"/>
          <w:sz w:val="44"/>
          <w:szCs w:val="44"/>
          <w:lang w:val="en-US" w:eastAsia="zh-CN"/>
        </w:rPr>
      </w:pPr>
      <w:ins w:id="9" w:author="西理理" w:date="2025-04-30T14:41:13Z">
        <w:del w:id="10" w:author="greatwall" w:date="2025-04-30T16:45:19Z">
          <w:r>
            <w:rPr>
              <w:rFonts w:hint="default" w:ascii="Times New Roman" w:hAnsi="Times New Roman" w:eastAsia="方正小标宋简体" w:cs="Times New Roman"/>
              <w:b w:val="0"/>
              <w:bCs/>
              <w:spacing w:val="0"/>
              <w:sz w:val="44"/>
              <w:szCs w:val="44"/>
              <w:lang w:val="en-US" w:eastAsia="zh-CN"/>
            </w:rPr>
            <w:delText>黑龙江省工业和信息化厅</w:delText>
          </w:r>
        </w:del>
      </w:ins>
    </w:p>
    <w:p w14:paraId="4E4B5047">
      <w:pPr>
        <w:pStyle w:val="56"/>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outlineLvl w:val="9"/>
        <w:rPr>
          <w:ins w:id="11" w:author="西理理" w:date="2025-04-30T14:41:13Z"/>
          <w:del w:id="12" w:author="greatwall" w:date="2025-04-30T16:45:19Z"/>
          <w:rFonts w:hint="default" w:ascii="Times New Roman" w:hAnsi="Times New Roman" w:eastAsia="方正小标宋简体" w:cs="Times New Roman"/>
          <w:b w:val="0"/>
          <w:bCs/>
          <w:spacing w:val="0"/>
          <w:sz w:val="44"/>
          <w:szCs w:val="44"/>
          <w:lang w:val="en-US" w:eastAsia="zh-CN"/>
        </w:rPr>
      </w:pPr>
      <w:ins w:id="13" w:author="西理理" w:date="2025-04-30T14:41:13Z">
        <w:del w:id="14" w:author="greatwall" w:date="2025-04-30T16:45:19Z">
          <w:r>
            <w:rPr>
              <w:rFonts w:hint="default" w:ascii="Times New Roman" w:hAnsi="Times New Roman" w:eastAsia="方正小标宋简体" w:cs="Times New Roman"/>
              <w:b w:val="0"/>
              <w:bCs/>
              <w:spacing w:val="0"/>
              <w:sz w:val="44"/>
              <w:szCs w:val="44"/>
              <w:lang w:val="en-US" w:eastAsia="zh-CN"/>
            </w:rPr>
            <w:delText>关于</w:delText>
          </w:r>
        </w:del>
      </w:ins>
      <w:ins w:id="15" w:author="西理理" w:date="2025-04-30T14:41:13Z">
        <w:del w:id="16" w:author="greatwall" w:date="2025-04-30T16:45:19Z">
          <w:r>
            <w:rPr>
              <w:rFonts w:hint="eastAsia" w:eastAsia="方正小标宋简体" w:cs="Times New Roman"/>
              <w:b w:val="0"/>
              <w:bCs/>
              <w:spacing w:val="0"/>
              <w:sz w:val="44"/>
              <w:szCs w:val="44"/>
              <w:lang w:val="en-US" w:eastAsia="zh-CN"/>
            </w:rPr>
            <w:delText>组织</w:delText>
          </w:r>
        </w:del>
      </w:ins>
      <w:ins w:id="17" w:author="西理理" w:date="2025-04-30T14:41:13Z">
        <w:del w:id="18" w:author="greatwall" w:date="2025-04-30T16:45:19Z">
          <w:r>
            <w:rPr>
              <w:rFonts w:hint="default" w:ascii="Times New Roman" w:hAnsi="Times New Roman" w:eastAsia="方正小标宋简体" w:cs="Times New Roman"/>
              <w:b w:val="0"/>
              <w:bCs/>
              <w:spacing w:val="0"/>
              <w:sz w:val="44"/>
              <w:szCs w:val="44"/>
              <w:lang w:val="en-US" w:eastAsia="zh-CN"/>
            </w:rPr>
            <w:delText>开展数字赋能基层减负典型案例</w:delText>
          </w:r>
        </w:del>
      </w:ins>
    </w:p>
    <w:p w14:paraId="6AB0F251">
      <w:pPr>
        <w:pStyle w:val="56"/>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outlineLvl w:val="9"/>
        <w:rPr>
          <w:ins w:id="19" w:author="西理理" w:date="2025-04-30T14:41:13Z"/>
          <w:del w:id="20" w:author="greatwall" w:date="2025-04-30T16:45:19Z"/>
          <w:rFonts w:hint="default" w:ascii="Times New Roman" w:hAnsi="Times New Roman" w:eastAsia="方正小标宋简体" w:cs="Times New Roman"/>
          <w:b w:val="0"/>
          <w:bCs/>
          <w:spacing w:val="0"/>
          <w:sz w:val="44"/>
          <w:szCs w:val="44"/>
          <w:lang w:val="en-US" w:eastAsia="zh-CN"/>
        </w:rPr>
      </w:pPr>
      <w:ins w:id="21" w:author="西理理" w:date="2025-04-30T14:41:13Z">
        <w:del w:id="22" w:author="greatwall" w:date="2025-04-30T16:45:19Z">
          <w:r>
            <w:rPr>
              <w:rFonts w:hint="default" w:ascii="Times New Roman" w:hAnsi="Times New Roman" w:eastAsia="方正小标宋简体" w:cs="Times New Roman"/>
              <w:b w:val="0"/>
              <w:bCs/>
              <w:spacing w:val="0"/>
              <w:sz w:val="44"/>
              <w:szCs w:val="44"/>
              <w:lang w:val="en-US" w:eastAsia="zh-CN"/>
            </w:rPr>
            <w:delText>推荐</w:delText>
          </w:r>
        </w:del>
      </w:ins>
      <w:ins w:id="23" w:author="西理理" w:date="2025-04-30T14:41:13Z">
        <w:del w:id="24" w:author="greatwall" w:date="2025-04-30T16:45:19Z">
          <w:r>
            <w:rPr>
              <w:rFonts w:hint="eastAsia" w:eastAsia="方正小标宋简体" w:cs="Times New Roman"/>
              <w:b w:val="0"/>
              <w:bCs/>
              <w:spacing w:val="0"/>
              <w:sz w:val="44"/>
              <w:szCs w:val="44"/>
              <w:lang w:val="en-US" w:eastAsia="zh-CN"/>
            </w:rPr>
            <w:delText>申报</w:delText>
          </w:r>
        </w:del>
      </w:ins>
      <w:ins w:id="25" w:author="西理理" w:date="2025-04-30T14:41:13Z">
        <w:del w:id="26" w:author="greatwall" w:date="2025-04-30T16:45:19Z">
          <w:r>
            <w:rPr>
              <w:rFonts w:hint="default" w:ascii="Times New Roman" w:hAnsi="Times New Roman" w:eastAsia="方正小标宋简体" w:cs="Times New Roman"/>
              <w:b w:val="0"/>
              <w:bCs/>
              <w:spacing w:val="0"/>
              <w:sz w:val="44"/>
              <w:szCs w:val="44"/>
              <w:lang w:val="en-US" w:eastAsia="zh-CN"/>
            </w:rPr>
            <w:delText>工作的通知</w:delText>
          </w:r>
        </w:del>
      </w:ins>
    </w:p>
    <w:p w14:paraId="50527A86">
      <w:pPr>
        <w:pStyle w:val="57"/>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ins w:id="27" w:author="西理理" w:date="2025-04-30T14:41:13Z"/>
          <w:del w:id="28" w:author="greatwall" w:date="2025-04-30T16:45:19Z"/>
          <w:rFonts w:hint="default" w:ascii="Times New Roman" w:hAnsi="Times New Roman" w:eastAsia="仿宋_GB2312" w:cs="Times New Roman"/>
          <w:sz w:val="32"/>
          <w:szCs w:val="32"/>
          <w:lang w:val="en-US" w:eastAsia="zh-CN"/>
        </w:rPr>
      </w:pPr>
    </w:p>
    <w:p w14:paraId="63A842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right="0"/>
        <w:jc w:val="both"/>
        <w:textAlignment w:val="auto"/>
        <w:rPr>
          <w:ins w:id="29" w:author="西理理" w:date="2025-04-30T14:41:13Z"/>
          <w:del w:id="30" w:author="greatwall" w:date="2025-04-30T16:45:19Z"/>
          <w:rFonts w:hint="default" w:ascii="Times New Roman" w:hAnsi="Times New Roman" w:eastAsia="仿宋_GB2312" w:cs="Times New Roman"/>
          <w:i w:val="0"/>
          <w:color w:val="auto"/>
          <w:kern w:val="0"/>
          <w:sz w:val="32"/>
          <w:szCs w:val="32"/>
          <w:lang w:val="en-US" w:eastAsia="zh-CN" w:bidi="ar"/>
        </w:rPr>
      </w:pPr>
      <w:ins w:id="31" w:author="西理理" w:date="2025-04-30T14:41:13Z">
        <w:del w:id="32" w:author="greatwall" w:date="2025-04-30T16:45:19Z">
          <w:r>
            <w:rPr>
              <w:rFonts w:hint="default" w:ascii="Times New Roman" w:hAnsi="Times New Roman" w:eastAsia="仿宋_GB2312" w:cs="Times New Roman"/>
              <w:color w:val="070707"/>
              <w:kern w:val="0"/>
              <w:sz w:val="32"/>
              <w:szCs w:val="32"/>
              <w:lang w:val="en-US" w:eastAsia="zh-CN" w:bidi="ar"/>
            </w:rPr>
            <w:delText>各市（地）工信局：</w:delText>
          </w:r>
        </w:del>
      </w:ins>
    </w:p>
    <w:p w14:paraId="3EF2C39D">
      <w:pPr>
        <w:keepNext w:val="0"/>
        <w:keepLines w:val="0"/>
        <w:pageBreakBefore w:val="0"/>
        <w:kinsoku/>
        <w:overflowPunct/>
        <w:topLinePunct w:val="0"/>
        <w:autoSpaceDE/>
        <w:autoSpaceDN/>
        <w:bidi w:val="0"/>
        <w:adjustRightInd/>
        <w:snapToGrid/>
        <w:spacing w:line="240" w:lineRule="auto"/>
        <w:ind w:left="0" w:leftChars="0" w:firstLine="640" w:firstLineChars="200"/>
        <w:jc w:val="both"/>
        <w:textAlignment w:val="auto"/>
        <w:rPr>
          <w:ins w:id="33" w:author="西理理" w:date="2025-04-30T14:41:13Z"/>
          <w:del w:id="34" w:author="greatwall" w:date="2025-04-30T16:45:19Z"/>
          <w:rFonts w:hint="default" w:ascii="Times New Roman" w:hAnsi="Times New Roman" w:eastAsia="仿宋_GB2312" w:cs="Times New Roman"/>
          <w:color w:val="070707"/>
          <w:kern w:val="0"/>
          <w:sz w:val="32"/>
          <w:szCs w:val="32"/>
        </w:rPr>
      </w:pPr>
      <w:ins w:id="35" w:author="西理理" w:date="2025-04-30T14:41:13Z">
        <w:del w:id="36" w:author="greatwall" w:date="2025-04-30T16:45:19Z">
          <w:r>
            <w:rPr>
              <w:rFonts w:hint="default" w:ascii="Times New Roman" w:hAnsi="Times New Roman" w:eastAsia="仿宋_GB2312" w:cs="Times New Roman"/>
              <w:i w:val="0"/>
              <w:color w:val="070707"/>
              <w:sz w:val="32"/>
              <w:szCs w:val="32"/>
            </w:rPr>
            <w:delText>为深入贯彻落实习近平总书记关于整治形式主义为基层减负的重要指示精神，推动破解基层治理</w:delText>
          </w:r>
        </w:del>
      </w:ins>
      <w:ins w:id="37" w:author="西理理" w:date="2025-04-30T14:41:13Z">
        <w:del w:id="38" w:author="greatwall" w:date="2025-04-30T16:45:19Z">
          <w:r>
            <w:rPr>
              <w:rFonts w:hint="eastAsia" w:ascii="Times New Roman" w:hAnsi="Times New Roman" w:eastAsia="仿宋_GB2312" w:cs="Times New Roman"/>
              <w:i w:val="0"/>
              <w:color w:val="070707"/>
              <w:sz w:val="32"/>
              <w:szCs w:val="32"/>
              <w:lang w:eastAsia="zh-CN"/>
            </w:rPr>
            <w:delText>“</w:delText>
          </w:r>
        </w:del>
      </w:ins>
      <w:ins w:id="39" w:author="西理理" w:date="2025-04-30T14:41:13Z">
        <w:del w:id="40" w:author="greatwall" w:date="2025-04-30T16:45:19Z">
          <w:r>
            <w:rPr>
              <w:rFonts w:hint="default" w:ascii="Times New Roman" w:hAnsi="Times New Roman" w:eastAsia="仿宋_GB2312" w:cs="Times New Roman"/>
              <w:i w:val="0"/>
              <w:color w:val="070707"/>
              <w:sz w:val="32"/>
              <w:szCs w:val="32"/>
            </w:rPr>
            <w:delText>小马拉大车</w:delText>
          </w:r>
        </w:del>
      </w:ins>
      <w:ins w:id="41" w:author="西理理" w:date="2025-04-30T14:41:13Z">
        <w:del w:id="42" w:author="greatwall" w:date="2025-04-30T16:45:19Z">
          <w:r>
            <w:rPr>
              <w:rFonts w:hint="eastAsia" w:ascii="Times New Roman" w:hAnsi="Times New Roman" w:eastAsia="仿宋_GB2312" w:cs="Times New Roman"/>
              <w:i w:val="0"/>
              <w:color w:val="070707"/>
              <w:sz w:val="32"/>
              <w:szCs w:val="32"/>
              <w:lang w:eastAsia="zh-CN"/>
            </w:rPr>
            <w:delText>”</w:delText>
          </w:r>
        </w:del>
      </w:ins>
      <w:ins w:id="43" w:author="西理理" w:date="2025-04-30T14:41:13Z">
        <w:del w:id="44" w:author="greatwall" w:date="2025-04-30T16:45:19Z">
          <w:r>
            <w:rPr>
              <w:rFonts w:hint="default" w:ascii="Times New Roman" w:hAnsi="Times New Roman" w:eastAsia="仿宋_GB2312" w:cs="Times New Roman"/>
              <w:i w:val="0"/>
              <w:color w:val="070707"/>
              <w:sz w:val="32"/>
              <w:szCs w:val="32"/>
            </w:rPr>
            <w:delText>突出问题，充分发挥典型案例示范引领作用，提升基层数字应用高质量供给，</w:delText>
          </w:r>
        </w:del>
      </w:ins>
      <w:ins w:id="45" w:author="西理理" w:date="2025-04-30T14:41:13Z">
        <w:del w:id="46" w:author="greatwall" w:date="2025-04-30T16:45:19Z">
          <w:r>
            <w:rPr>
              <w:rFonts w:hint="default" w:ascii="Times New Roman" w:hAnsi="Times New Roman" w:eastAsia="仿宋_GB2312" w:cs="Times New Roman"/>
              <w:color w:val="070707"/>
              <w:kern w:val="0"/>
              <w:sz w:val="32"/>
              <w:szCs w:val="32"/>
            </w:rPr>
            <w:delText>按照《工信部关于开展数字赋能基层减负典型案例推荐工作的通知》（工信厅信发函〔</w:delText>
          </w:r>
        </w:del>
      </w:ins>
      <w:ins w:id="47" w:author="西理理" w:date="2025-04-30T14:41:13Z">
        <w:del w:id="48" w:author="greatwall" w:date="2025-04-30T16:45:19Z">
          <w:r>
            <w:rPr>
              <w:rFonts w:hint="eastAsia" w:ascii="Times New Roman" w:hAnsi="Times New Roman" w:eastAsia="仿宋_GB2312" w:cs="Times New Roman"/>
              <w:color w:val="070707"/>
              <w:kern w:val="0"/>
              <w:sz w:val="32"/>
              <w:szCs w:val="32"/>
              <w:lang w:val="en-US" w:eastAsia="zh-CN"/>
            </w:rPr>
            <w:delText>2025</w:delText>
          </w:r>
        </w:del>
      </w:ins>
      <w:ins w:id="49" w:author="西理理" w:date="2025-04-30T14:41:13Z">
        <w:del w:id="50" w:author="greatwall" w:date="2025-04-30T16:45:19Z">
          <w:r>
            <w:rPr>
              <w:rFonts w:hint="default" w:ascii="Times New Roman" w:hAnsi="Times New Roman" w:eastAsia="仿宋_GB2312" w:cs="Times New Roman"/>
              <w:color w:val="070707"/>
              <w:kern w:val="0"/>
              <w:sz w:val="32"/>
              <w:szCs w:val="32"/>
            </w:rPr>
            <w:delText>〕</w:delText>
          </w:r>
        </w:del>
      </w:ins>
      <w:ins w:id="51" w:author="西理理" w:date="2025-04-30T14:41:13Z">
        <w:del w:id="52" w:author="greatwall" w:date="2025-04-30T16:45:19Z">
          <w:r>
            <w:rPr>
              <w:rFonts w:hint="eastAsia" w:ascii="Times New Roman" w:hAnsi="Times New Roman" w:eastAsia="仿宋_GB2312" w:cs="Times New Roman"/>
              <w:color w:val="070707"/>
              <w:kern w:val="0"/>
              <w:sz w:val="32"/>
              <w:szCs w:val="32"/>
              <w:lang w:val="en-US" w:eastAsia="zh-CN"/>
            </w:rPr>
            <w:delText>146</w:delText>
          </w:r>
        </w:del>
      </w:ins>
      <w:ins w:id="53" w:author="西理理" w:date="2025-04-30T14:41:13Z">
        <w:del w:id="54" w:author="greatwall" w:date="2025-04-30T16:45:19Z">
          <w:r>
            <w:rPr>
              <w:rFonts w:hint="default" w:ascii="Times New Roman" w:hAnsi="Times New Roman" w:eastAsia="仿宋_GB2312" w:cs="Times New Roman"/>
              <w:color w:val="070707"/>
              <w:kern w:val="0"/>
              <w:sz w:val="32"/>
              <w:szCs w:val="32"/>
            </w:rPr>
            <w:delText>号）要求，现将</w:delText>
          </w:r>
        </w:del>
      </w:ins>
      <w:ins w:id="55" w:author="西理理" w:date="2025-04-30T14:41:13Z">
        <w:del w:id="56" w:author="greatwall" w:date="2025-04-30T16:45:19Z">
          <w:r>
            <w:rPr>
              <w:rFonts w:hint="default" w:ascii="Times New Roman" w:hAnsi="Times New Roman" w:eastAsia="仿宋_GB2312" w:cs="Times New Roman"/>
              <w:color w:val="070707"/>
              <w:kern w:val="0"/>
              <w:sz w:val="32"/>
              <w:szCs w:val="32"/>
              <w:lang w:eastAsia="zh-CN"/>
            </w:rPr>
            <w:delText>我省</w:delText>
          </w:r>
        </w:del>
      </w:ins>
      <w:ins w:id="57" w:author="西理理" w:date="2025-04-30T14:41:13Z">
        <w:del w:id="58" w:author="greatwall" w:date="2025-04-30T16:45:19Z">
          <w:r>
            <w:rPr>
              <w:rFonts w:hint="eastAsia" w:ascii="Times New Roman" w:hAnsi="Times New Roman" w:eastAsia="仿宋_GB2312" w:cs="Times New Roman"/>
              <w:color w:val="070707"/>
              <w:kern w:val="0"/>
              <w:sz w:val="32"/>
              <w:szCs w:val="32"/>
              <w:lang w:eastAsia="zh-CN"/>
            </w:rPr>
            <w:delText>推荐</w:delText>
          </w:r>
        </w:del>
      </w:ins>
      <w:ins w:id="59" w:author="西理理" w:date="2025-04-30T14:41:13Z">
        <w:del w:id="60" w:author="greatwall" w:date="2025-04-30T16:45:19Z">
          <w:r>
            <w:rPr>
              <w:rFonts w:hint="default" w:ascii="Times New Roman" w:hAnsi="Times New Roman" w:eastAsia="仿宋_GB2312" w:cs="Times New Roman"/>
              <w:color w:val="070707"/>
              <w:kern w:val="0"/>
              <w:sz w:val="32"/>
              <w:szCs w:val="32"/>
              <w:lang w:eastAsia="zh-CN"/>
            </w:rPr>
            <w:delText>申报</w:delText>
          </w:r>
        </w:del>
      </w:ins>
      <w:ins w:id="61" w:author="西理理" w:date="2025-04-30T14:41:13Z">
        <w:del w:id="62" w:author="greatwall" w:date="2025-04-30T16:45:19Z">
          <w:r>
            <w:rPr>
              <w:rFonts w:hint="default" w:ascii="Times New Roman" w:hAnsi="Times New Roman" w:eastAsia="仿宋_GB2312" w:cs="Times New Roman"/>
              <w:color w:val="070707"/>
              <w:kern w:val="0"/>
              <w:sz w:val="32"/>
              <w:szCs w:val="32"/>
            </w:rPr>
            <w:delText>有关事项通知如下：</w:delText>
          </w:r>
        </w:del>
      </w:ins>
    </w:p>
    <w:p w14:paraId="2525E9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ins w:id="63" w:author="西理理" w:date="2025-04-30T14:41:13Z"/>
          <w:del w:id="64" w:author="greatwall" w:date="2025-04-30T16:45:19Z"/>
          <w:rFonts w:hint="default" w:ascii="Times New Roman" w:hAnsi="Times New Roman" w:eastAsia="黑体" w:cs="Times New Roman"/>
          <w:i w:val="0"/>
          <w:color w:val="auto"/>
          <w:kern w:val="0"/>
          <w:sz w:val="32"/>
          <w:szCs w:val="32"/>
          <w:lang w:val="en-US" w:eastAsia="zh-CN" w:bidi="ar"/>
        </w:rPr>
      </w:pPr>
      <w:ins w:id="65" w:author="西理理" w:date="2025-04-30T14:41:13Z">
        <w:del w:id="66" w:author="greatwall" w:date="2025-04-30T16:45:19Z">
          <w:r>
            <w:rPr>
              <w:rFonts w:hint="default" w:ascii="Times New Roman" w:hAnsi="Times New Roman" w:eastAsia="黑体" w:cs="Times New Roman"/>
              <w:i w:val="0"/>
              <w:color w:val="070707"/>
              <w:kern w:val="0"/>
              <w:sz w:val="32"/>
              <w:szCs w:val="32"/>
              <w:lang w:val="en-US" w:eastAsia="zh-CN" w:bidi="ar"/>
            </w:rPr>
            <w:delText>一、</w:delText>
          </w:r>
        </w:del>
      </w:ins>
      <w:ins w:id="67" w:author="西理理" w:date="2025-04-30T14:41:13Z">
        <w:del w:id="68" w:author="greatwall" w:date="2025-04-30T16:45:19Z">
          <w:r>
            <w:rPr>
              <w:rFonts w:hint="eastAsia" w:ascii="Times New Roman" w:hAnsi="Times New Roman" w:eastAsia="黑体" w:cs="Times New Roman"/>
              <w:i w:val="0"/>
              <w:color w:val="070707"/>
              <w:kern w:val="0"/>
              <w:sz w:val="32"/>
              <w:szCs w:val="32"/>
              <w:lang w:val="en-US" w:eastAsia="zh-CN" w:bidi="ar"/>
            </w:rPr>
            <w:delText>推荐范围</w:delText>
          </w:r>
        </w:del>
      </w:ins>
    </w:p>
    <w:p w14:paraId="0C9A93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ins w:id="69" w:author="西理理" w:date="2025-04-30T14:41:13Z"/>
          <w:del w:id="70" w:author="greatwall" w:date="2025-04-30T16:45:19Z"/>
          <w:rFonts w:hint="default" w:ascii="Times New Roman" w:hAnsi="Times New Roman" w:eastAsia="仿宋_GB2312" w:cs="Times New Roman"/>
          <w:i w:val="0"/>
          <w:color w:val="070707"/>
          <w:kern w:val="0"/>
          <w:sz w:val="32"/>
          <w:szCs w:val="32"/>
          <w:lang w:val="en-US" w:eastAsia="zh-CN" w:bidi="ar"/>
        </w:rPr>
      </w:pPr>
      <w:ins w:id="71" w:author="西理理" w:date="2025-04-30T14:41:13Z">
        <w:del w:id="72" w:author="greatwall" w:date="2025-04-30T16:45:19Z">
          <w:r>
            <w:rPr>
              <w:rFonts w:hint="default" w:ascii="Times New Roman" w:hAnsi="Times New Roman" w:eastAsia="仿宋_GB2312" w:cs="Times New Roman"/>
              <w:i w:val="0"/>
              <w:color w:val="070707"/>
              <w:kern w:val="0"/>
              <w:sz w:val="32"/>
              <w:szCs w:val="32"/>
              <w:lang w:val="en-US" w:eastAsia="zh-CN" w:bidi="ar"/>
            </w:rPr>
            <w:delText>数字赋能基层减负典型案例包括政务平台和政务移动应用，应在实践中积累了广泛的基层用户基础，解决方案切实减轻了基层工作人员的负担，具备较强的代表性、示范性和可推广性，对基层组织和相关行业具有较强借鉴意义和推广价值。具体包括四类：</w:delText>
          </w:r>
        </w:del>
      </w:ins>
    </w:p>
    <w:p w14:paraId="38D287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ins w:id="73" w:author="西理理" w:date="2025-04-30T14:41:13Z"/>
          <w:del w:id="74" w:author="greatwall" w:date="2025-04-30T16:45:19Z"/>
          <w:rFonts w:hint="eastAsia" w:ascii="楷体_GB2312" w:hAnsi="楷体_GB2312" w:eastAsia="楷体_GB2312" w:cs="楷体_GB2312"/>
          <w:i w:val="0"/>
          <w:color w:val="070707"/>
          <w:kern w:val="0"/>
          <w:sz w:val="32"/>
          <w:szCs w:val="32"/>
          <w:lang w:val="en-US" w:eastAsia="zh-CN" w:bidi="ar"/>
        </w:rPr>
      </w:pPr>
      <w:ins w:id="75" w:author="西理理" w:date="2025-04-30T14:41:13Z">
        <w:del w:id="76" w:author="greatwall" w:date="2025-04-30T16:45:19Z">
          <w:r>
            <w:rPr>
              <w:rFonts w:hint="eastAsia" w:ascii="楷体_GB2312" w:hAnsi="楷体_GB2312" w:eastAsia="楷体_GB2312" w:cs="楷体_GB2312"/>
              <w:i w:val="0"/>
              <w:color w:val="070707"/>
              <w:kern w:val="0"/>
              <w:sz w:val="32"/>
              <w:szCs w:val="32"/>
              <w:lang w:val="en-US" w:eastAsia="zh-CN" w:bidi="ar"/>
            </w:rPr>
            <w:delText>（一）直达基层政务办公平台</w:delText>
          </w:r>
        </w:del>
      </w:ins>
    </w:p>
    <w:p w14:paraId="04B304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ins w:id="77" w:author="西理理" w:date="2025-04-30T14:41:13Z"/>
          <w:del w:id="78" w:author="greatwall" w:date="2025-04-30T16:45:19Z"/>
          <w:rFonts w:hint="default" w:ascii="Times New Roman" w:hAnsi="Times New Roman" w:eastAsia="仿宋_GB2312" w:cs="Times New Roman"/>
          <w:i w:val="0"/>
          <w:color w:val="070707"/>
          <w:kern w:val="0"/>
          <w:sz w:val="32"/>
          <w:szCs w:val="32"/>
          <w:lang w:val="en-US" w:eastAsia="zh-CN" w:bidi="ar"/>
        </w:rPr>
      </w:pPr>
      <w:ins w:id="79" w:author="西理理" w:date="2025-04-30T14:41:13Z">
        <w:del w:id="80" w:author="greatwall" w:date="2025-04-30T16:45:19Z">
          <w:r>
            <w:rPr>
              <w:rFonts w:hint="default" w:ascii="Times New Roman" w:hAnsi="Times New Roman" w:eastAsia="仿宋_GB2312" w:cs="Times New Roman"/>
              <w:i w:val="0"/>
              <w:color w:val="070707"/>
              <w:kern w:val="0"/>
              <w:sz w:val="32"/>
              <w:szCs w:val="32"/>
              <w:lang w:val="en-US" w:eastAsia="zh-CN" w:bidi="ar"/>
            </w:rPr>
            <w:delText>推荐对象为：省级层面统筹建设的一体化基层政务办公平台，以及减轻基层工作负担效果显著的政务办公平台。典型案例应聚焦：统一身份认证和用户入口，整合各类基层政务应用，推进系统互联互通，推动数据集中共享，着力破解报表数量多、重复填报多、采集渠道多等突出问题，推动实现基层报表数据</w:delText>
          </w:r>
        </w:del>
      </w:ins>
      <w:ins w:id="81" w:author="西理理" w:date="2025-04-30T14:41:13Z">
        <w:del w:id="82" w:author="greatwall" w:date="2025-04-30T16:45:19Z">
          <w:r>
            <w:rPr>
              <w:rFonts w:hint="eastAsia" w:ascii="Times New Roman" w:hAnsi="Times New Roman" w:eastAsia="仿宋_GB2312" w:cs="Times New Roman"/>
              <w:i w:val="0"/>
              <w:color w:val="070707"/>
              <w:kern w:val="0"/>
              <w:sz w:val="32"/>
              <w:szCs w:val="32"/>
              <w:lang w:val="en-US" w:eastAsia="zh-CN" w:bidi="ar"/>
            </w:rPr>
            <w:delText>“</w:delText>
          </w:r>
        </w:del>
      </w:ins>
      <w:ins w:id="83" w:author="西理理" w:date="2025-04-30T14:41:13Z">
        <w:del w:id="84" w:author="greatwall" w:date="2025-04-30T16:45:19Z">
          <w:r>
            <w:rPr>
              <w:rFonts w:hint="default" w:ascii="Times New Roman" w:hAnsi="Times New Roman" w:eastAsia="仿宋_GB2312" w:cs="Times New Roman"/>
              <w:i w:val="0"/>
              <w:color w:val="070707"/>
              <w:kern w:val="0"/>
              <w:sz w:val="32"/>
              <w:szCs w:val="32"/>
              <w:lang w:val="en-US" w:eastAsia="zh-CN" w:bidi="ar"/>
            </w:rPr>
            <w:delText>只报一次</w:delText>
          </w:r>
        </w:del>
      </w:ins>
      <w:ins w:id="85" w:author="西理理" w:date="2025-04-30T14:41:13Z">
        <w:del w:id="86" w:author="greatwall" w:date="2025-04-30T16:45:19Z">
          <w:r>
            <w:rPr>
              <w:rFonts w:hint="eastAsia" w:ascii="Times New Roman" w:hAnsi="Times New Roman" w:eastAsia="仿宋_GB2312" w:cs="Times New Roman"/>
              <w:i w:val="0"/>
              <w:color w:val="070707"/>
              <w:kern w:val="0"/>
              <w:sz w:val="32"/>
              <w:szCs w:val="32"/>
              <w:lang w:val="en-US" w:eastAsia="zh-CN" w:bidi="ar"/>
            </w:rPr>
            <w:delText>”，</w:delText>
          </w:r>
        </w:del>
      </w:ins>
      <w:ins w:id="87" w:author="西理理" w:date="2025-04-30T14:41:13Z">
        <w:del w:id="88" w:author="greatwall" w:date="2025-04-30T16:45:19Z">
          <w:r>
            <w:rPr>
              <w:rFonts w:hint="default" w:ascii="Times New Roman" w:hAnsi="Times New Roman" w:eastAsia="仿宋_GB2312" w:cs="Times New Roman"/>
              <w:i w:val="0"/>
              <w:color w:val="070707"/>
              <w:kern w:val="0"/>
              <w:sz w:val="32"/>
              <w:szCs w:val="32"/>
              <w:lang w:val="en-US" w:eastAsia="zh-CN" w:bidi="ar"/>
            </w:rPr>
            <w:delText>切实减轻基层负担，提升基层治理效能。</w:delText>
          </w:r>
        </w:del>
      </w:ins>
    </w:p>
    <w:p w14:paraId="1B4E99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ins w:id="89" w:author="西理理" w:date="2025-04-30T14:41:13Z"/>
          <w:del w:id="90" w:author="greatwall" w:date="2025-04-30T16:45:19Z"/>
          <w:rFonts w:hint="eastAsia" w:ascii="楷体_GB2312" w:hAnsi="楷体_GB2312" w:eastAsia="楷体_GB2312" w:cs="楷体_GB2312"/>
          <w:i w:val="0"/>
          <w:color w:val="070707"/>
          <w:kern w:val="0"/>
          <w:sz w:val="32"/>
          <w:szCs w:val="32"/>
          <w:lang w:val="en-US" w:eastAsia="zh-CN" w:bidi="ar"/>
        </w:rPr>
      </w:pPr>
      <w:ins w:id="91" w:author="西理理" w:date="2025-04-30T14:41:13Z">
        <w:del w:id="92" w:author="greatwall" w:date="2025-04-30T16:45:19Z">
          <w:r>
            <w:rPr>
              <w:rFonts w:hint="eastAsia" w:ascii="楷体_GB2312" w:hAnsi="楷体_GB2312" w:eastAsia="楷体_GB2312" w:cs="楷体_GB2312"/>
              <w:i w:val="0"/>
              <w:color w:val="070707"/>
              <w:kern w:val="0"/>
              <w:sz w:val="32"/>
              <w:szCs w:val="32"/>
              <w:lang w:val="en-US" w:eastAsia="zh-CN" w:bidi="ar"/>
            </w:rPr>
            <w:delText>（二）民意速办平台</w:delText>
          </w:r>
        </w:del>
      </w:ins>
    </w:p>
    <w:p w14:paraId="3F14E5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ins w:id="93" w:author="西理理" w:date="2025-04-30T14:41:13Z"/>
          <w:del w:id="94" w:author="greatwall" w:date="2025-04-30T16:45:19Z"/>
          <w:rFonts w:hint="default" w:ascii="Times New Roman" w:hAnsi="Times New Roman" w:eastAsia="仿宋_GB2312" w:cs="Times New Roman"/>
          <w:i w:val="0"/>
          <w:color w:val="070707"/>
          <w:kern w:val="0"/>
          <w:sz w:val="32"/>
          <w:szCs w:val="32"/>
          <w:lang w:val="en-US" w:eastAsia="zh-CN" w:bidi="ar"/>
        </w:rPr>
      </w:pPr>
      <w:ins w:id="95" w:author="西理理" w:date="2025-04-30T14:41:13Z">
        <w:del w:id="96" w:author="greatwall" w:date="2025-04-30T16:45:19Z">
          <w:r>
            <w:rPr>
              <w:rFonts w:hint="default" w:ascii="Times New Roman" w:hAnsi="Times New Roman" w:eastAsia="仿宋_GB2312" w:cs="Times New Roman"/>
              <w:i w:val="0"/>
              <w:color w:val="070707"/>
              <w:kern w:val="0"/>
              <w:sz w:val="32"/>
              <w:szCs w:val="32"/>
              <w:lang w:val="en-US" w:eastAsia="zh-CN" w:bidi="ar"/>
            </w:rPr>
            <w:delText>推荐对象为：民生服务诉求快速响应的政务服务平台。典型案例应聚焦：集成一体化政务服务入口、民众诉求快速分拨处置等功能，解决民众诉求受理渠道分散、重复提交材料、跨部门协同效率低等问题，推动实现民众办事</w:delText>
          </w:r>
        </w:del>
      </w:ins>
      <w:ins w:id="97" w:author="西理理" w:date="2025-04-30T14:41:13Z">
        <w:del w:id="98" w:author="greatwall" w:date="2025-04-30T16:45:19Z">
          <w:r>
            <w:rPr>
              <w:rFonts w:hint="eastAsia" w:ascii="Times New Roman" w:hAnsi="Times New Roman" w:eastAsia="仿宋_GB2312" w:cs="Times New Roman"/>
              <w:i w:val="0"/>
              <w:color w:val="070707"/>
              <w:kern w:val="0"/>
              <w:sz w:val="32"/>
              <w:szCs w:val="32"/>
              <w:lang w:val="en-US" w:eastAsia="zh-CN" w:bidi="ar"/>
            </w:rPr>
            <w:delText>“</w:delText>
          </w:r>
        </w:del>
      </w:ins>
      <w:ins w:id="99" w:author="西理理" w:date="2025-04-30T14:41:13Z">
        <w:del w:id="100" w:author="greatwall" w:date="2025-04-30T16:45:19Z">
          <w:r>
            <w:rPr>
              <w:rFonts w:hint="default" w:ascii="Times New Roman" w:hAnsi="Times New Roman" w:eastAsia="仿宋_GB2312" w:cs="Times New Roman"/>
              <w:i w:val="0"/>
              <w:color w:val="070707"/>
              <w:kern w:val="0"/>
              <w:sz w:val="32"/>
              <w:szCs w:val="32"/>
              <w:lang w:val="en-US" w:eastAsia="zh-CN" w:bidi="ar"/>
            </w:rPr>
            <w:delText>最多跑一次</w:delText>
          </w:r>
        </w:del>
      </w:ins>
      <w:ins w:id="101" w:author="西理理" w:date="2025-04-30T14:41:13Z">
        <w:del w:id="102" w:author="greatwall" w:date="2025-04-30T16:45:19Z">
          <w:r>
            <w:rPr>
              <w:rFonts w:hint="eastAsia" w:ascii="Times New Roman" w:hAnsi="Times New Roman" w:eastAsia="仿宋_GB2312" w:cs="Times New Roman"/>
              <w:i w:val="0"/>
              <w:color w:val="070707"/>
              <w:kern w:val="0"/>
              <w:sz w:val="32"/>
              <w:szCs w:val="32"/>
              <w:lang w:val="en-US" w:eastAsia="zh-CN" w:bidi="ar"/>
            </w:rPr>
            <w:delText>”，</w:delText>
          </w:r>
        </w:del>
      </w:ins>
      <w:ins w:id="103" w:author="西理理" w:date="2025-04-30T14:41:13Z">
        <w:del w:id="104" w:author="greatwall" w:date="2025-04-30T16:45:19Z">
          <w:r>
            <w:rPr>
              <w:rFonts w:hint="default" w:ascii="Times New Roman" w:hAnsi="Times New Roman" w:eastAsia="仿宋_GB2312" w:cs="Times New Roman"/>
              <w:i w:val="0"/>
              <w:color w:val="070707"/>
              <w:kern w:val="0"/>
              <w:sz w:val="32"/>
              <w:szCs w:val="32"/>
              <w:lang w:val="en-US" w:eastAsia="zh-CN" w:bidi="ar"/>
            </w:rPr>
            <w:delText>有效提升民众满意度，优化基层工作流程。</w:delText>
          </w:r>
        </w:del>
      </w:ins>
    </w:p>
    <w:p w14:paraId="74772C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ins w:id="105" w:author="西理理" w:date="2025-04-30T14:41:13Z"/>
          <w:del w:id="106" w:author="greatwall" w:date="2025-04-30T16:45:19Z"/>
          <w:rFonts w:hint="eastAsia" w:ascii="楷体_GB2312" w:hAnsi="楷体_GB2312" w:eastAsia="楷体_GB2312" w:cs="楷体_GB2312"/>
          <w:i w:val="0"/>
          <w:color w:val="070707"/>
          <w:kern w:val="0"/>
          <w:sz w:val="32"/>
          <w:szCs w:val="32"/>
          <w:lang w:val="en-US" w:eastAsia="zh-CN" w:bidi="ar"/>
        </w:rPr>
      </w:pPr>
      <w:ins w:id="107" w:author="西理理" w:date="2025-04-30T14:41:13Z">
        <w:del w:id="108" w:author="greatwall" w:date="2025-04-30T16:45:19Z">
          <w:r>
            <w:rPr>
              <w:rFonts w:hint="eastAsia" w:ascii="楷体_GB2312" w:hAnsi="楷体_GB2312" w:eastAsia="楷体_GB2312" w:cs="楷体_GB2312"/>
              <w:i w:val="0"/>
              <w:color w:val="070707"/>
              <w:kern w:val="0"/>
              <w:sz w:val="32"/>
              <w:szCs w:val="32"/>
              <w:lang w:val="en-US" w:eastAsia="zh-CN" w:bidi="ar"/>
            </w:rPr>
            <w:delText>（三）人工智能+基层治理应用</w:delText>
          </w:r>
        </w:del>
      </w:ins>
    </w:p>
    <w:p w14:paraId="330FA8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ins w:id="109" w:author="西理理" w:date="2025-04-30T14:41:13Z"/>
          <w:del w:id="110" w:author="greatwall" w:date="2025-04-30T16:45:19Z"/>
          <w:rFonts w:hint="default" w:ascii="Times New Roman" w:hAnsi="Times New Roman" w:eastAsia="仿宋_GB2312" w:cs="Times New Roman"/>
          <w:i w:val="0"/>
          <w:color w:val="070707"/>
          <w:kern w:val="0"/>
          <w:sz w:val="32"/>
          <w:szCs w:val="32"/>
          <w:lang w:val="en-US" w:eastAsia="zh-CN" w:bidi="ar"/>
        </w:rPr>
      </w:pPr>
      <w:ins w:id="111" w:author="西理理" w:date="2025-04-30T14:41:13Z">
        <w:del w:id="112" w:author="greatwall" w:date="2025-04-30T16:45:19Z">
          <w:r>
            <w:rPr>
              <w:rFonts w:hint="default" w:ascii="Times New Roman" w:hAnsi="Times New Roman" w:eastAsia="仿宋_GB2312" w:cs="Times New Roman"/>
              <w:i w:val="0"/>
              <w:color w:val="070707"/>
              <w:kern w:val="0"/>
              <w:sz w:val="32"/>
              <w:szCs w:val="32"/>
              <w:lang w:val="en-US" w:eastAsia="zh-CN" w:bidi="ar"/>
            </w:rPr>
            <w:delText>推荐对象为：面向基层治理高频、重复性工作的智能化应用。典型案例应聚焦：人工智能辅助政策解读分析、报表自动生成填报、优化公共服务、风险预测预警等场景，着力破解政策理解落实有偏差、报表数据填报校核耗时、突发事件响应迟滞等问题，推动实现基层人工干预显著减少、事务处理效率大幅提升、预测预报效果较好。</w:delText>
          </w:r>
        </w:del>
      </w:ins>
    </w:p>
    <w:p w14:paraId="35F376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ins w:id="113" w:author="西理理" w:date="2025-04-30T14:41:13Z"/>
          <w:del w:id="114" w:author="greatwall" w:date="2025-04-30T16:45:19Z"/>
          <w:rFonts w:hint="eastAsia" w:ascii="楷体_GB2312" w:hAnsi="楷体_GB2312" w:eastAsia="楷体_GB2312" w:cs="楷体_GB2312"/>
          <w:i w:val="0"/>
          <w:color w:val="070707"/>
          <w:kern w:val="0"/>
          <w:sz w:val="32"/>
          <w:szCs w:val="32"/>
          <w:lang w:val="en-US" w:eastAsia="zh-CN" w:bidi="ar"/>
        </w:rPr>
      </w:pPr>
      <w:ins w:id="115" w:author="西理理" w:date="2025-04-30T14:41:13Z">
        <w:del w:id="116" w:author="greatwall" w:date="2025-04-30T16:45:19Z">
          <w:r>
            <w:rPr>
              <w:rFonts w:hint="eastAsia" w:ascii="楷体_GB2312" w:hAnsi="楷体_GB2312" w:eastAsia="楷体_GB2312" w:cs="楷体_GB2312"/>
              <w:i w:val="0"/>
              <w:color w:val="070707"/>
              <w:kern w:val="0"/>
              <w:sz w:val="32"/>
              <w:szCs w:val="32"/>
              <w:lang w:val="en-US" w:eastAsia="zh-CN" w:bidi="ar"/>
            </w:rPr>
            <w:delText>（四）破解基层治理难点痛点应用</w:delText>
          </w:r>
        </w:del>
      </w:ins>
    </w:p>
    <w:p w14:paraId="4AE828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ins w:id="117" w:author="西理理" w:date="2025-04-30T14:41:13Z"/>
          <w:del w:id="118" w:author="greatwall" w:date="2025-04-30T16:45:19Z"/>
          <w:rFonts w:hint="default" w:ascii="Times New Roman" w:hAnsi="Times New Roman" w:eastAsia="仿宋_GB2312" w:cs="Times New Roman"/>
          <w:i w:val="0"/>
          <w:color w:val="auto"/>
          <w:kern w:val="0"/>
          <w:sz w:val="32"/>
          <w:szCs w:val="32"/>
          <w:lang w:val="en-US" w:eastAsia="zh-CN" w:bidi="ar"/>
        </w:rPr>
      </w:pPr>
      <w:ins w:id="119" w:author="西理理" w:date="2025-04-30T14:41:13Z">
        <w:del w:id="120" w:author="greatwall" w:date="2025-04-30T16:45:19Z">
          <w:r>
            <w:rPr>
              <w:rFonts w:hint="default" w:ascii="Times New Roman" w:hAnsi="Times New Roman" w:eastAsia="仿宋_GB2312" w:cs="Times New Roman"/>
              <w:i w:val="0"/>
              <w:color w:val="070707"/>
              <w:kern w:val="0"/>
              <w:sz w:val="32"/>
              <w:szCs w:val="32"/>
              <w:lang w:val="en-US" w:eastAsia="zh-CN" w:bidi="ar"/>
            </w:rPr>
            <w:delText>推荐对象为：解决基层治理重要问题的数字化应用。典型案例应聚焦：利用数字化手段，提升权责清单规范化管理水平、推动基层考核方式自动化、强化超大社区和城乡结合部等区域综合治理、优化重点人群信息动态监测、促进基层网格管理服务和风险隐患处置精准化，精确定位基层治理症结和创新治理理念。</w:delText>
          </w:r>
        </w:del>
      </w:ins>
    </w:p>
    <w:p w14:paraId="15D987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ins w:id="121" w:author="西理理" w:date="2025-04-30T14:41:13Z"/>
          <w:del w:id="122" w:author="greatwall" w:date="2025-04-30T16:45:19Z"/>
          <w:rFonts w:hint="default" w:ascii="Times New Roman" w:hAnsi="Times New Roman" w:eastAsia="黑体" w:cs="Times New Roman"/>
          <w:i w:val="0"/>
          <w:color w:val="070707"/>
          <w:kern w:val="0"/>
          <w:sz w:val="32"/>
          <w:szCs w:val="32"/>
          <w:lang w:val="en-US" w:eastAsia="zh-CN" w:bidi="ar"/>
        </w:rPr>
      </w:pPr>
      <w:ins w:id="123" w:author="西理理" w:date="2025-04-30T14:41:13Z">
        <w:del w:id="124" w:author="greatwall" w:date="2025-04-30T16:45:19Z">
          <w:r>
            <w:rPr>
              <w:rFonts w:hint="default" w:ascii="Times New Roman" w:hAnsi="Times New Roman" w:eastAsia="黑体" w:cs="Times New Roman"/>
              <w:i w:val="0"/>
              <w:color w:val="070707"/>
              <w:kern w:val="0"/>
              <w:sz w:val="32"/>
              <w:szCs w:val="32"/>
              <w:lang w:val="en-US" w:eastAsia="zh-CN" w:bidi="ar"/>
            </w:rPr>
            <w:delText>二、</w:delText>
          </w:r>
        </w:del>
      </w:ins>
      <w:ins w:id="125" w:author="西理理" w:date="2025-04-30T14:41:13Z">
        <w:del w:id="126" w:author="greatwall" w:date="2025-04-30T16:45:19Z">
          <w:r>
            <w:rPr>
              <w:rFonts w:hint="eastAsia" w:ascii="Times New Roman" w:hAnsi="Times New Roman" w:eastAsia="黑体" w:cs="Times New Roman"/>
              <w:i w:val="0"/>
              <w:color w:val="070707"/>
              <w:kern w:val="0"/>
              <w:sz w:val="32"/>
              <w:szCs w:val="32"/>
              <w:lang w:val="en-US" w:eastAsia="zh-CN" w:bidi="ar"/>
            </w:rPr>
            <w:delText>推荐要求</w:delText>
          </w:r>
        </w:del>
      </w:ins>
    </w:p>
    <w:p w14:paraId="129EEB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ins w:id="127" w:author="西理理" w:date="2025-04-30T14:41:13Z"/>
          <w:del w:id="128" w:author="greatwall" w:date="2025-04-30T16:45:19Z"/>
          <w:rFonts w:hint="default" w:ascii="Times New Roman" w:hAnsi="Times New Roman" w:eastAsia="仿宋_GB2312" w:cs="Times New Roman"/>
          <w:i w:val="0"/>
          <w:color w:val="070707"/>
          <w:kern w:val="0"/>
          <w:sz w:val="32"/>
          <w:szCs w:val="32"/>
          <w:lang w:val="en-US" w:eastAsia="zh-CN" w:bidi="ar"/>
        </w:rPr>
      </w:pPr>
      <w:ins w:id="129" w:author="西理理" w:date="2025-04-30T14:41:13Z">
        <w:del w:id="130" w:author="greatwall" w:date="2025-04-30T16:45:19Z">
          <w:r>
            <w:rPr>
              <w:rFonts w:hint="default" w:ascii="Times New Roman" w:hAnsi="Times New Roman" w:eastAsia="仿宋_GB2312" w:cs="Times New Roman"/>
              <w:i w:val="0"/>
              <w:color w:val="070707"/>
              <w:kern w:val="0"/>
              <w:sz w:val="32"/>
              <w:szCs w:val="32"/>
              <w:lang w:val="en-US" w:eastAsia="zh-CN" w:bidi="ar"/>
            </w:rPr>
            <w:delText>请各</w:delText>
          </w:r>
        </w:del>
      </w:ins>
      <w:ins w:id="131" w:author="西理理" w:date="2025-04-30T14:41:13Z">
        <w:del w:id="132" w:author="greatwall" w:date="2025-04-30T16:45:19Z">
          <w:r>
            <w:rPr>
              <w:rFonts w:hint="eastAsia" w:ascii="Times New Roman" w:hAnsi="Times New Roman" w:eastAsia="仿宋_GB2312" w:cs="Times New Roman"/>
              <w:i w:val="0"/>
              <w:color w:val="070707"/>
              <w:kern w:val="0"/>
              <w:sz w:val="32"/>
              <w:szCs w:val="32"/>
              <w:lang w:val="en-US" w:eastAsia="zh-CN" w:bidi="ar"/>
            </w:rPr>
            <w:delText>市（地）</w:delText>
          </w:r>
        </w:del>
      </w:ins>
      <w:ins w:id="133" w:author="西理理" w:date="2025-04-30T14:41:13Z">
        <w:del w:id="134" w:author="greatwall" w:date="2025-04-30T16:45:19Z">
          <w:r>
            <w:rPr>
              <w:rFonts w:hint="default" w:ascii="Times New Roman" w:hAnsi="Times New Roman" w:eastAsia="仿宋_GB2312" w:cs="Times New Roman"/>
              <w:i w:val="0"/>
              <w:color w:val="070707"/>
              <w:kern w:val="0"/>
              <w:sz w:val="32"/>
              <w:szCs w:val="32"/>
              <w:lang w:val="en-US" w:eastAsia="zh-CN" w:bidi="ar"/>
            </w:rPr>
            <w:delText>组织相关单位填写数字赋能基层减负典型案例情况介绍</w:delText>
          </w:r>
        </w:del>
      </w:ins>
      <w:ins w:id="135" w:author="西理理" w:date="2025-04-30T14:41:13Z">
        <w:del w:id="136" w:author="greatwall" w:date="2025-04-30T16:45:19Z">
          <w:r>
            <w:rPr>
              <w:rFonts w:hint="eastAsia" w:ascii="Times New Roman" w:hAnsi="Times New Roman" w:eastAsia="仿宋_GB2312" w:cs="Times New Roman"/>
              <w:i w:val="0"/>
              <w:color w:val="070707"/>
              <w:kern w:val="0"/>
              <w:sz w:val="32"/>
              <w:szCs w:val="32"/>
              <w:lang w:val="en-US" w:eastAsia="zh-CN" w:bidi="ar"/>
            </w:rPr>
            <w:delText>（</w:delText>
          </w:r>
        </w:del>
      </w:ins>
      <w:ins w:id="137" w:author="西理理" w:date="2025-04-30T14:41:13Z">
        <w:del w:id="138" w:author="greatwall" w:date="2025-04-30T16:45:19Z">
          <w:r>
            <w:rPr>
              <w:rFonts w:hint="default" w:ascii="Times New Roman" w:hAnsi="Times New Roman" w:eastAsia="仿宋_GB2312" w:cs="Times New Roman"/>
              <w:i w:val="0"/>
              <w:color w:val="070707"/>
              <w:kern w:val="0"/>
              <w:sz w:val="32"/>
              <w:szCs w:val="32"/>
              <w:lang w:val="en-US" w:eastAsia="zh-CN" w:bidi="ar"/>
            </w:rPr>
            <w:delText>附件1</w:delText>
          </w:r>
        </w:del>
      </w:ins>
      <w:ins w:id="139" w:author="西理理" w:date="2025-04-30T14:41:13Z">
        <w:del w:id="140" w:author="greatwall" w:date="2025-04-30T16:45:19Z">
          <w:r>
            <w:rPr>
              <w:rFonts w:hint="eastAsia" w:ascii="Times New Roman" w:hAnsi="Times New Roman" w:eastAsia="仿宋_GB2312" w:cs="Times New Roman"/>
              <w:i w:val="0"/>
              <w:color w:val="070707"/>
              <w:kern w:val="0"/>
              <w:sz w:val="32"/>
              <w:szCs w:val="32"/>
              <w:lang w:val="en-US" w:eastAsia="zh-CN" w:bidi="ar"/>
            </w:rPr>
            <w:delText>），</w:delText>
          </w:r>
        </w:del>
      </w:ins>
      <w:ins w:id="141" w:author="西理理" w:date="2025-04-30T14:41:13Z">
        <w:del w:id="142" w:author="greatwall" w:date="2025-04-30T16:45:19Z">
          <w:r>
            <w:rPr>
              <w:rFonts w:hint="default" w:ascii="Times New Roman" w:hAnsi="Times New Roman" w:eastAsia="仿宋_GB2312" w:cs="Times New Roman"/>
              <w:i w:val="0"/>
              <w:color w:val="070707"/>
              <w:kern w:val="0"/>
              <w:sz w:val="32"/>
              <w:szCs w:val="32"/>
              <w:lang w:val="en-US" w:eastAsia="zh-CN" w:bidi="ar"/>
            </w:rPr>
            <w:delText>审核后择优推荐，于2025年5月1</w:delText>
          </w:r>
        </w:del>
      </w:ins>
      <w:ins w:id="143" w:author="西理理" w:date="2025-04-30T14:41:13Z">
        <w:del w:id="144" w:author="greatwall" w:date="2025-04-30T16:45:19Z">
          <w:r>
            <w:rPr>
              <w:rFonts w:hint="eastAsia" w:ascii="Times New Roman" w:hAnsi="Times New Roman" w:eastAsia="仿宋_GB2312" w:cs="Times New Roman"/>
              <w:i w:val="0"/>
              <w:color w:val="070707"/>
              <w:kern w:val="0"/>
              <w:sz w:val="32"/>
              <w:szCs w:val="32"/>
              <w:lang w:val="en-US" w:eastAsia="zh-CN" w:bidi="ar"/>
            </w:rPr>
            <w:delText>3</w:delText>
          </w:r>
        </w:del>
      </w:ins>
      <w:ins w:id="145" w:author="西理理" w:date="2025-04-30T14:41:13Z">
        <w:del w:id="146" w:author="greatwall" w:date="2025-04-30T16:45:19Z">
          <w:r>
            <w:rPr>
              <w:rFonts w:hint="default" w:ascii="Times New Roman" w:hAnsi="Times New Roman" w:eastAsia="仿宋_GB2312" w:cs="Times New Roman"/>
              <w:i w:val="0"/>
              <w:color w:val="070707"/>
              <w:kern w:val="0"/>
              <w:sz w:val="32"/>
              <w:szCs w:val="32"/>
              <w:lang w:val="en-US" w:eastAsia="zh-CN" w:bidi="ar"/>
            </w:rPr>
            <w:delText>日之前将推荐表</w:delText>
          </w:r>
        </w:del>
      </w:ins>
      <w:ins w:id="147" w:author="西理理" w:date="2025-04-30T14:41:13Z">
        <w:del w:id="148" w:author="greatwall" w:date="2025-04-30T16:45:19Z">
          <w:r>
            <w:rPr>
              <w:rFonts w:hint="eastAsia" w:ascii="Times New Roman" w:hAnsi="Times New Roman" w:eastAsia="仿宋_GB2312" w:cs="Times New Roman"/>
              <w:i w:val="0"/>
              <w:color w:val="070707"/>
              <w:kern w:val="0"/>
              <w:sz w:val="32"/>
              <w:szCs w:val="32"/>
              <w:lang w:val="en-US" w:eastAsia="zh-CN" w:bidi="ar"/>
            </w:rPr>
            <w:delText>（</w:delText>
          </w:r>
        </w:del>
      </w:ins>
      <w:ins w:id="149" w:author="西理理" w:date="2025-04-30T14:41:13Z">
        <w:del w:id="150" w:author="greatwall" w:date="2025-04-30T16:45:19Z">
          <w:r>
            <w:rPr>
              <w:rFonts w:hint="default" w:ascii="Times New Roman" w:hAnsi="Times New Roman" w:eastAsia="仿宋_GB2312" w:cs="Times New Roman"/>
              <w:i w:val="0"/>
              <w:color w:val="070707"/>
              <w:kern w:val="0"/>
              <w:sz w:val="32"/>
              <w:szCs w:val="32"/>
              <w:lang w:val="en-US" w:eastAsia="zh-CN" w:bidi="ar"/>
            </w:rPr>
            <w:delText>附件2</w:delText>
          </w:r>
        </w:del>
      </w:ins>
      <w:ins w:id="151" w:author="西理理" w:date="2025-04-30T14:41:13Z">
        <w:del w:id="152" w:author="greatwall" w:date="2025-04-30T16:45:19Z">
          <w:r>
            <w:rPr>
              <w:rFonts w:hint="eastAsia" w:ascii="Times New Roman" w:hAnsi="Times New Roman" w:eastAsia="仿宋_GB2312" w:cs="Times New Roman"/>
              <w:i w:val="0"/>
              <w:color w:val="070707"/>
              <w:kern w:val="0"/>
              <w:sz w:val="32"/>
              <w:szCs w:val="32"/>
              <w:lang w:val="en-US" w:eastAsia="zh-CN" w:bidi="ar"/>
            </w:rPr>
            <w:delText>）</w:delText>
          </w:r>
        </w:del>
      </w:ins>
      <w:ins w:id="153" w:author="西理理" w:date="2025-04-30T14:41:13Z">
        <w:del w:id="154" w:author="greatwall" w:date="2025-04-30T16:45:19Z">
          <w:r>
            <w:rPr>
              <w:rFonts w:hint="default" w:ascii="Times New Roman" w:hAnsi="Times New Roman" w:eastAsia="仿宋_GB2312" w:cs="Times New Roman"/>
              <w:i w:val="0"/>
              <w:color w:val="070707"/>
              <w:kern w:val="0"/>
              <w:sz w:val="32"/>
              <w:szCs w:val="32"/>
              <w:lang w:val="en-US" w:eastAsia="zh-CN" w:bidi="ar"/>
            </w:rPr>
            <w:delText>和案例情况介绍</w:delText>
          </w:r>
        </w:del>
      </w:ins>
      <w:ins w:id="155" w:author="西理理" w:date="2025-04-30T14:41:13Z">
        <w:del w:id="156" w:author="greatwall" w:date="2025-04-30T16:45:19Z">
          <w:r>
            <w:rPr>
              <w:rFonts w:hint="eastAsia" w:ascii="Times New Roman" w:hAnsi="Times New Roman" w:eastAsia="仿宋_GB2312" w:cs="Times New Roman"/>
              <w:i w:val="0"/>
              <w:color w:val="070707"/>
              <w:kern w:val="0"/>
              <w:sz w:val="32"/>
              <w:szCs w:val="32"/>
              <w:lang w:val="en-US" w:eastAsia="zh-CN" w:bidi="ar"/>
            </w:rPr>
            <w:delText>（</w:delText>
          </w:r>
        </w:del>
      </w:ins>
      <w:ins w:id="157" w:author="西理理" w:date="2025-04-30T14:41:13Z">
        <w:del w:id="158" w:author="greatwall" w:date="2025-04-30T16:45:19Z">
          <w:r>
            <w:rPr>
              <w:rFonts w:hint="default" w:ascii="Times New Roman" w:hAnsi="Times New Roman" w:eastAsia="仿宋_GB2312" w:cs="Times New Roman"/>
              <w:i w:val="0"/>
              <w:color w:val="070707"/>
              <w:kern w:val="0"/>
              <w:sz w:val="32"/>
              <w:szCs w:val="32"/>
              <w:lang w:val="en-US" w:eastAsia="zh-CN" w:bidi="ar"/>
            </w:rPr>
            <w:delText>以上材料纸质版一式</w:delText>
          </w:r>
        </w:del>
      </w:ins>
      <w:ins w:id="159" w:author="西理理" w:date="2025-04-30T14:41:13Z">
        <w:del w:id="160" w:author="greatwall" w:date="2025-04-30T16:45:19Z">
          <w:r>
            <w:rPr>
              <w:rFonts w:hint="eastAsia" w:ascii="Times New Roman" w:hAnsi="Times New Roman" w:eastAsia="仿宋_GB2312" w:cs="Times New Roman"/>
              <w:i w:val="0"/>
              <w:color w:val="070707"/>
              <w:kern w:val="0"/>
              <w:sz w:val="32"/>
              <w:szCs w:val="32"/>
              <w:lang w:val="en-US" w:eastAsia="zh-CN" w:bidi="ar"/>
            </w:rPr>
            <w:delText>三</w:delText>
          </w:r>
        </w:del>
      </w:ins>
      <w:ins w:id="161" w:author="西理理" w:date="2025-04-30T14:41:13Z">
        <w:del w:id="162" w:author="greatwall" w:date="2025-04-30T16:45:19Z">
          <w:r>
            <w:rPr>
              <w:rFonts w:hint="default" w:ascii="Times New Roman" w:hAnsi="Times New Roman" w:eastAsia="仿宋_GB2312" w:cs="Times New Roman"/>
              <w:i w:val="0"/>
              <w:color w:val="070707"/>
              <w:kern w:val="0"/>
              <w:sz w:val="32"/>
              <w:szCs w:val="32"/>
              <w:lang w:val="en-US" w:eastAsia="zh-CN" w:bidi="ar"/>
            </w:rPr>
            <w:delText>份，电子版刻盘</w:delText>
          </w:r>
        </w:del>
      </w:ins>
      <w:ins w:id="163" w:author="西理理" w:date="2025-04-30T14:41:13Z">
        <w:del w:id="164" w:author="greatwall" w:date="2025-04-30T16:45:19Z">
          <w:r>
            <w:rPr>
              <w:rFonts w:hint="eastAsia" w:ascii="Times New Roman" w:hAnsi="Times New Roman" w:eastAsia="仿宋_GB2312" w:cs="Times New Roman"/>
              <w:i w:val="0"/>
              <w:color w:val="070707"/>
              <w:kern w:val="0"/>
              <w:sz w:val="32"/>
              <w:szCs w:val="32"/>
              <w:lang w:val="en-US" w:eastAsia="zh-CN" w:bidi="ar"/>
            </w:rPr>
            <w:delText>并发送邮箱）</w:delText>
          </w:r>
        </w:del>
      </w:ins>
      <w:ins w:id="165" w:author="西理理" w:date="2025-04-30T14:41:13Z">
        <w:del w:id="166" w:author="greatwall" w:date="2025-04-30T16:45:19Z">
          <w:r>
            <w:rPr>
              <w:rFonts w:hint="default" w:ascii="Times New Roman" w:hAnsi="Times New Roman" w:eastAsia="仿宋_GB2312" w:cs="Times New Roman"/>
              <w:i w:val="0"/>
              <w:color w:val="070707"/>
              <w:kern w:val="0"/>
              <w:sz w:val="32"/>
              <w:szCs w:val="32"/>
              <w:lang w:val="en-US" w:eastAsia="zh-CN" w:bidi="ar"/>
            </w:rPr>
            <w:delText>寄送至</w:delText>
          </w:r>
        </w:del>
      </w:ins>
      <w:ins w:id="167" w:author="西理理" w:date="2025-04-30T14:41:13Z">
        <w:del w:id="168" w:author="greatwall" w:date="2025-04-30T16:45:19Z">
          <w:r>
            <w:rPr>
              <w:rFonts w:hint="eastAsia" w:ascii="Times New Roman" w:hAnsi="Times New Roman" w:eastAsia="仿宋_GB2312" w:cs="Times New Roman"/>
              <w:i w:val="0"/>
              <w:color w:val="070707"/>
              <w:kern w:val="0"/>
              <w:sz w:val="32"/>
              <w:szCs w:val="32"/>
              <w:lang w:val="en-US" w:eastAsia="zh-CN" w:bidi="ar"/>
            </w:rPr>
            <w:delText>哈尔滨市香坊区衡山路18号远东大厦C区1310室</w:delText>
          </w:r>
        </w:del>
      </w:ins>
      <w:ins w:id="169" w:author="西理理" w:date="2025-04-30T14:41:13Z">
        <w:del w:id="170" w:author="greatwall" w:date="2025-04-30T16:45:19Z">
          <w:r>
            <w:rPr>
              <w:rFonts w:hint="default" w:ascii="Times New Roman" w:hAnsi="Times New Roman" w:eastAsia="仿宋_GB2312" w:cs="Times New Roman"/>
              <w:i w:val="0"/>
              <w:color w:val="070707"/>
              <w:kern w:val="0"/>
              <w:sz w:val="32"/>
              <w:szCs w:val="32"/>
              <w:lang w:val="en-US" w:eastAsia="zh-CN" w:bidi="ar"/>
            </w:rPr>
            <w:delText>。</w:delText>
          </w:r>
        </w:del>
      </w:ins>
    </w:p>
    <w:p w14:paraId="1968C0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ins w:id="171" w:author="西理理" w:date="2025-04-30T14:41:13Z"/>
          <w:del w:id="172" w:author="greatwall" w:date="2025-04-30T16:45:19Z"/>
          <w:rFonts w:hint="default" w:ascii="Times New Roman" w:hAnsi="Times New Roman" w:eastAsia="仿宋_GB2312" w:cs="Times New Roman"/>
          <w:i w:val="0"/>
          <w:color w:val="auto"/>
          <w:kern w:val="0"/>
          <w:sz w:val="32"/>
          <w:szCs w:val="32"/>
          <w:lang w:val="en-US" w:eastAsia="zh-CN" w:bidi="ar"/>
        </w:rPr>
      </w:pPr>
      <w:ins w:id="173" w:author="西理理" w:date="2025-04-30T14:41:13Z">
        <w:del w:id="174" w:author="greatwall" w:date="2025-04-30T16:45:19Z">
          <w:r>
            <w:rPr>
              <w:rFonts w:hint="default" w:ascii="Times New Roman" w:hAnsi="Times New Roman" w:eastAsia="仿宋_GB2312" w:cs="Times New Roman"/>
              <w:i w:val="0"/>
              <w:color w:val="070707"/>
              <w:kern w:val="0"/>
              <w:sz w:val="32"/>
              <w:szCs w:val="32"/>
              <w:lang w:val="en-US" w:eastAsia="zh-CN" w:bidi="ar"/>
            </w:rPr>
            <w:delText>案例推荐过程中，要力戒形式主义，防止出现频繁填报数据材料等问题，避免增加基层负担。</w:delText>
          </w:r>
        </w:del>
      </w:ins>
    </w:p>
    <w:p w14:paraId="518ACD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ins w:id="175" w:author="西理理" w:date="2025-04-30T14:41:13Z"/>
          <w:del w:id="176" w:author="greatwall" w:date="2025-04-30T16:45:19Z"/>
          <w:rFonts w:hint="default" w:ascii="Times New Roman" w:hAnsi="Times New Roman" w:eastAsia="仿宋_GB2312" w:cs="Times New Roman"/>
          <w:i w:val="0"/>
          <w:color w:val="auto"/>
          <w:kern w:val="0"/>
          <w:sz w:val="32"/>
          <w:szCs w:val="32"/>
          <w:lang w:val="en-US" w:eastAsia="zh-CN" w:bidi="ar"/>
        </w:rPr>
      </w:pPr>
      <w:ins w:id="177" w:author="西理理" w:date="2025-04-30T14:41:13Z">
        <w:del w:id="178" w:author="greatwall" w:date="2025-04-30T16:45:19Z">
          <w:r>
            <w:rPr>
              <w:rFonts w:hint="default" w:ascii="Times New Roman" w:hAnsi="Times New Roman" w:eastAsia="黑体" w:cs="Times New Roman"/>
              <w:i w:val="0"/>
              <w:color w:val="070707"/>
              <w:kern w:val="0"/>
              <w:sz w:val="32"/>
              <w:szCs w:val="32"/>
              <w:lang w:val="en-US" w:eastAsia="zh-CN" w:bidi="ar"/>
            </w:rPr>
            <w:delText>三</w:delText>
          </w:r>
        </w:del>
      </w:ins>
      <w:ins w:id="179" w:author="西理理" w:date="2025-04-30T14:41:13Z">
        <w:del w:id="180" w:author="greatwall" w:date="2025-04-30T16:45:19Z">
          <w:r>
            <w:rPr>
              <w:rFonts w:hint="eastAsia" w:ascii="Times New Roman" w:hAnsi="Times New Roman" w:eastAsia="黑体" w:cs="Times New Roman"/>
              <w:i w:val="0"/>
              <w:color w:val="070707"/>
              <w:kern w:val="0"/>
              <w:sz w:val="32"/>
              <w:szCs w:val="32"/>
              <w:lang w:val="en-US" w:eastAsia="zh-CN" w:bidi="ar"/>
            </w:rPr>
            <w:delText>、</w:delText>
          </w:r>
        </w:del>
      </w:ins>
      <w:ins w:id="181" w:author="西理理" w:date="2025-04-30T14:41:13Z">
        <w:del w:id="182" w:author="greatwall" w:date="2025-04-30T16:45:19Z">
          <w:r>
            <w:rPr>
              <w:rFonts w:hint="default" w:ascii="Times New Roman" w:hAnsi="Times New Roman" w:eastAsia="黑体" w:cs="Times New Roman"/>
              <w:i w:val="0"/>
              <w:color w:val="070707"/>
              <w:kern w:val="0"/>
              <w:sz w:val="32"/>
              <w:szCs w:val="32"/>
              <w:lang w:val="en-US" w:eastAsia="zh-CN" w:bidi="ar"/>
            </w:rPr>
            <w:delText>联系方式</w:delText>
          </w:r>
        </w:del>
      </w:ins>
    </w:p>
    <w:p w14:paraId="5A55A2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ins w:id="183" w:author="西理理" w:date="2025-04-30T14:41:13Z"/>
          <w:del w:id="184" w:author="greatwall" w:date="2025-04-30T16:45:19Z"/>
          <w:rFonts w:hint="default" w:ascii="Times New Roman" w:hAnsi="Times New Roman" w:eastAsia="仿宋_GB2312" w:cs="Times New Roman"/>
          <w:i w:val="0"/>
          <w:color w:val="070707"/>
          <w:kern w:val="0"/>
          <w:sz w:val="32"/>
          <w:szCs w:val="32"/>
          <w:lang w:val="en-US" w:eastAsia="zh-CN" w:bidi="ar"/>
        </w:rPr>
      </w:pPr>
      <w:ins w:id="185" w:author="西理理" w:date="2025-04-30T14:41:13Z">
        <w:del w:id="186" w:author="greatwall" w:date="2025-04-30T16:45:19Z">
          <w:r>
            <w:rPr>
              <w:rFonts w:hint="default" w:ascii="Times New Roman" w:hAnsi="Times New Roman" w:eastAsia="仿宋_GB2312" w:cs="Times New Roman"/>
              <w:i w:val="0"/>
              <w:color w:val="070707"/>
              <w:kern w:val="0"/>
              <w:sz w:val="32"/>
              <w:szCs w:val="32"/>
              <w:lang w:val="en-US" w:eastAsia="zh-CN" w:bidi="ar"/>
            </w:rPr>
            <w:delText>联系人及电话：</w:delText>
          </w:r>
        </w:del>
      </w:ins>
      <w:ins w:id="187" w:author="西理理" w:date="2025-04-30T14:41:13Z">
        <w:del w:id="188" w:author="greatwall" w:date="2025-04-30T16:45:19Z">
          <w:r>
            <w:rPr>
              <w:rFonts w:hint="eastAsia" w:ascii="Times New Roman" w:hAnsi="Times New Roman" w:eastAsia="仿宋_GB2312" w:cs="Times New Roman"/>
              <w:i w:val="0"/>
              <w:color w:val="070707"/>
              <w:kern w:val="0"/>
              <w:sz w:val="32"/>
              <w:szCs w:val="32"/>
              <w:lang w:val="en-US" w:eastAsia="zh-CN" w:bidi="ar"/>
            </w:rPr>
            <w:delText>赵佳琦</w:delText>
          </w:r>
        </w:del>
      </w:ins>
      <w:ins w:id="189" w:author="西理理" w:date="2025-04-30T14:41:13Z">
        <w:del w:id="190" w:author="greatwall" w:date="2025-04-30T16:45:19Z">
          <w:r>
            <w:rPr>
              <w:rFonts w:hint="default" w:ascii="Times New Roman" w:hAnsi="Times New Roman" w:eastAsia="仿宋_GB2312" w:cs="Times New Roman"/>
              <w:i w:val="0"/>
              <w:color w:val="070707"/>
              <w:kern w:val="0"/>
              <w:sz w:val="32"/>
              <w:szCs w:val="32"/>
              <w:lang w:val="en-US" w:eastAsia="zh-CN" w:bidi="ar"/>
            </w:rPr>
            <w:delText xml:space="preserve"> </w:delText>
          </w:r>
        </w:del>
      </w:ins>
      <w:ins w:id="191" w:author="西理理" w:date="2025-04-30T14:41:13Z">
        <w:del w:id="192" w:author="greatwall" w:date="2025-04-30T16:45:19Z">
          <w:r>
            <w:rPr>
              <w:rFonts w:hint="eastAsia" w:ascii="Times New Roman" w:hAnsi="Times New Roman" w:eastAsia="仿宋_GB2312" w:cs="Times New Roman"/>
              <w:i w:val="0"/>
              <w:color w:val="070707"/>
              <w:kern w:val="0"/>
              <w:sz w:val="32"/>
              <w:szCs w:val="32"/>
              <w:lang w:val="en-US" w:eastAsia="zh-CN" w:bidi="ar"/>
            </w:rPr>
            <w:delText>0451-82807328</w:delText>
          </w:r>
        </w:del>
      </w:ins>
    </w:p>
    <w:p w14:paraId="23E068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ins w:id="193" w:author="西理理" w:date="2025-04-30T14:41:13Z"/>
          <w:del w:id="194" w:author="greatwall" w:date="2025-04-30T16:45:19Z"/>
          <w:rFonts w:hint="eastAsia" w:ascii="Times New Roman" w:hAnsi="Times New Roman" w:eastAsia="仿宋_GB2312" w:cs="Times New Roman"/>
          <w:i w:val="0"/>
          <w:color w:val="auto"/>
          <w:kern w:val="0"/>
          <w:sz w:val="32"/>
          <w:szCs w:val="32"/>
          <w:lang w:val="en-US" w:eastAsia="zh-CN" w:bidi="ar"/>
        </w:rPr>
      </w:pPr>
      <w:ins w:id="195" w:author="西理理" w:date="2025-04-30T14:41:13Z">
        <w:del w:id="196" w:author="greatwall" w:date="2025-04-30T16:45:19Z">
          <w:r>
            <w:rPr>
              <w:rFonts w:hint="default" w:ascii="Times New Roman" w:hAnsi="Times New Roman" w:eastAsia="仿宋_GB2312" w:cs="Times New Roman"/>
              <w:i w:val="0"/>
              <w:color w:val="070707"/>
              <w:kern w:val="0"/>
              <w:sz w:val="32"/>
              <w:szCs w:val="32"/>
              <w:lang w:val="en-US" w:eastAsia="zh-CN" w:bidi="ar"/>
            </w:rPr>
            <w:delText>邮箱：</w:delText>
          </w:r>
        </w:del>
      </w:ins>
      <w:ins w:id="197" w:author="西理理" w:date="2025-04-30T14:41:13Z">
        <w:del w:id="198" w:author="greatwall" w:date="2025-04-30T16:45:19Z">
          <w:r>
            <w:rPr>
              <w:rFonts w:hint="eastAsia" w:ascii="Times New Roman" w:hAnsi="Times New Roman" w:eastAsia="仿宋_GB2312" w:cs="Times New Roman"/>
              <w:i w:val="0"/>
              <w:color w:val="auto"/>
              <w:kern w:val="0"/>
              <w:sz w:val="32"/>
              <w:szCs w:val="32"/>
              <w:lang w:val="en-US" w:eastAsia="zh-CN" w:bidi="ar"/>
            </w:rPr>
            <w:fldChar w:fldCharType="begin"/>
          </w:r>
        </w:del>
      </w:ins>
      <w:ins w:id="199" w:author="西理理" w:date="2025-04-30T14:41:13Z">
        <w:del w:id="200" w:author="greatwall" w:date="2025-04-30T16:45:19Z">
          <w:r>
            <w:rPr>
              <w:rFonts w:hint="eastAsia" w:ascii="Times New Roman" w:hAnsi="Times New Roman" w:eastAsia="仿宋_GB2312" w:cs="Times New Roman"/>
              <w:i w:val="0"/>
              <w:color w:val="auto"/>
              <w:kern w:val="0"/>
              <w:sz w:val="32"/>
              <w:szCs w:val="32"/>
              <w:lang w:val="en-US" w:eastAsia="zh-CN" w:bidi="ar"/>
            </w:rPr>
            <w:delInstrText xml:space="preserve"> HYPERLINK "mailto:gxtzjq@126.com" </w:delInstrText>
          </w:r>
        </w:del>
      </w:ins>
      <w:ins w:id="201" w:author="西理理" w:date="2025-04-30T14:41:13Z">
        <w:del w:id="202" w:author="greatwall" w:date="2025-04-30T16:45:19Z">
          <w:r>
            <w:rPr>
              <w:rFonts w:hint="eastAsia" w:ascii="Times New Roman" w:hAnsi="Times New Roman" w:eastAsia="仿宋_GB2312" w:cs="Times New Roman"/>
              <w:i w:val="0"/>
              <w:color w:val="auto"/>
              <w:kern w:val="0"/>
              <w:sz w:val="32"/>
              <w:szCs w:val="32"/>
              <w:lang w:val="en-US" w:eastAsia="zh-CN" w:bidi="ar"/>
            </w:rPr>
            <w:fldChar w:fldCharType="separate"/>
          </w:r>
        </w:del>
      </w:ins>
      <w:ins w:id="203" w:author="西理理" w:date="2025-04-30T14:41:13Z">
        <w:del w:id="204" w:author="greatwall" w:date="2025-04-30T16:45:19Z">
          <w:r>
            <w:rPr>
              <w:rStyle w:val="30"/>
              <w:rFonts w:hint="eastAsia" w:ascii="Times New Roman" w:hAnsi="Times New Roman" w:eastAsia="仿宋_GB2312" w:cs="Times New Roman"/>
              <w:i w:val="0"/>
              <w:color w:val="auto"/>
              <w:kern w:val="0"/>
              <w:sz w:val="32"/>
              <w:szCs w:val="32"/>
              <w:u w:val="none"/>
              <w:lang w:val="en-US" w:eastAsia="zh-CN" w:bidi="ar"/>
            </w:rPr>
            <w:delText>gxtzjq</w:delText>
          </w:r>
        </w:del>
      </w:ins>
      <w:ins w:id="205" w:author="西理理" w:date="2025-04-30T14:41:13Z">
        <w:del w:id="206" w:author="greatwall" w:date="2025-04-30T16:45:19Z">
          <w:r>
            <w:rPr>
              <w:rStyle w:val="30"/>
              <w:rFonts w:hint="default" w:ascii="Times New Roman" w:hAnsi="Times New Roman" w:eastAsia="仿宋_GB2312" w:cs="Times New Roman"/>
              <w:i w:val="0"/>
              <w:color w:val="auto"/>
              <w:kern w:val="0"/>
              <w:sz w:val="32"/>
              <w:szCs w:val="32"/>
              <w:u w:val="none"/>
              <w:lang w:val="en-US" w:eastAsia="zh-CN" w:bidi="ar"/>
            </w:rPr>
            <w:delText>@</w:delText>
          </w:r>
        </w:del>
      </w:ins>
      <w:ins w:id="207" w:author="西理理" w:date="2025-04-30T14:41:13Z">
        <w:del w:id="208" w:author="greatwall" w:date="2025-04-30T16:45:19Z">
          <w:r>
            <w:rPr>
              <w:rStyle w:val="30"/>
              <w:rFonts w:hint="eastAsia" w:ascii="Times New Roman" w:hAnsi="Times New Roman" w:eastAsia="仿宋_GB2312" w:cs="Times New Roman"/>
              <w:i w:val="0"/>
              <w:color w:val="auto"/>
              <w:kern w:val="0"/>
              <w:sz w:val="32"/>
              <w:szCs w:val="32"/>
              <w:u w:val="none"/>
              <w:lang w:val="en-US" w:eastAsia="zh-CN" w:bidi="ar"/>
            </w:rPr>
            <w:delText>126.com</w:delText>
          </w:r>
        </w:del>
      </w:ins>
      <w:ins w:id="209" w:author="西理理" w:date="2025-04-30T14:41:13Z">
        <w:del w:id="210" w:author="greatwall" w:date="2025-04-30T16:45:19Z">
          <w:r>
            <w:rPr>
              <w:rFonts w:hint="eastAsia" w:ascii="Times New Roman" w:hAnsi="Times New Roman" w:eastAsia="仿宋_GB2312" w:cs="Times New Roman"/>
              <w:i w:val="0"/>
              <w:color w:val="auto"/>
              <w:kern w:val="0"/>
              <w:sz w:val="32"/>
              <w:szCs w:val="32"/>
              <w:lang w:val="en-US" w:eastAsia="zh-CN" w:bidi="ar"/>
            </w:rPr>
            <w:fldChar w:fldCharType="end"/>
          </w:r>
        </w:del>
      </w:ins>
    </w:p>
    <w:p w14:paraId="6A8DA9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ins w:id="211" w:author="西理理" w:date="2025-04-30T14:41:13Z"/>
          <w:del w:id="212" w:author="greatwall" w:date="2025-04-30T16:45:19Z"/>
          <w:rFonts w:hint="default" w:ascii="Times New Roman" w:hAnsi="Times New Roman" w:eastAsia="仿宋_GB2312" w:cs="Times New Roman"/>
          <w:i w:val="0"/>
          <w:color w:val="070707"/>
          <w:kern w:val="0"/>
          <w:sz w:val="32"/>
          <w:szCs w:val="32"/>
          <w:lang w:val="en-US" w:eastAsia="zh-CN" w:bidi="ar"/>
        </w:rPr>
      </w:pPr>
    </w:p>
    <w:p w14:paraId="50AC41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ins w:id="213" w:author="西理理" w:date="2025-04-30T14:41:13Z"/>
          <w:del w:id="214" w:author="greatwall" w:date="2025-04-30T16:45:19Z"/>
          <w:rFonts w:hint="default" w:ascii="Times New Roman" w:hAnsi="Times New Roman" w:eastAsia="仿宋_GB2312" w:cs="Times New Roman"/>
          <w:i w:val="0"/>
          <w:color w:val="000000"/>
          <w:kern w:val="0"/>
          <w:sz w:val="32"/>
          <w:szCs w:val="32"/>
          <w:u w:val="none"/>
          <w:lang w:val="en-US" w:eastAsia="zh-CN" w:bidi="ar"/>
        </w:rPr>
      </w:pPr>
      <w:ins w:id="215" w:author="西理理" w:date="2025-04-30T14:41:13Z">
        <w:del w:id="216" w:author="greatwall" w:date="2025-04-30T16:45:19Z">
          <w:r>
            <w:rPr>
              <w:rFonts w:hint="default" w:ascii="Times New Roman" w:hAnsi="Times New Roman" w:eastAsia="仿宋_GB2312" w:cs="Times New Roman"/>
              <w:i w:val="0"/>
              <w:color w:val="070707"/>
              <w:kern w:val="0"/>
              <w:sz w:val="32"/>
              <w:szCs w:val="32"/>
              <w:lang w:val="en-US" w:eastAsia="zh-CN" w:bidi="ar"/>
            </w:rPr>
            <w:delText>附件：</w:delText>
          </w:r>
        </w:del>
      </w:ins>
      <w:ins w:id="217" w:author="西理理" w:date="2025-04-30T14:41:13Z">
        <w:del w:id="218" w:author="greatwall" w:date="2025-04-30T16:45:19Z">
          <w:r>
            <w:rPr>
              <w:rFonts w:hint="default" w:ascii="Times New Roman" w:hAnsi="Times New Roman" w:eastAsia="仿宋_GB2312" w:cs="Times New Roman"/>
              <w:i w:val="0"/>
              <w:color w:val="000000"/>
              <w:kern w:val="0"/>
              <w:sz w:val="32"/>
              <w:szCs w:val="32"/>
              <w:u w:val="none"/>
              <w:lang w:val="en-US" w:eastAsia="zh-CN" w:bidi="ar"/>
            </w:rPr>
            <w:delText>1.</w:delText>
          </w:r>
        </w:del>
      </w:ins>
      <w:ins w:id="219" w:author="西理理" w:date="2025-04-30T14:41:13Z">
        <w:del w:id="220" w:author="greatwall" w:date="2025-04-30T16:45:19Z">
          <w:r>
            <w:rPr>
              <w:rFonts w:hint="eastAsia" w:ascii="Times New Roman" w:hAnsi="Times New Roman" w:eastAsia="仿宋_GB2312" w:cs="Times New Roman"/>
              <w:i w:val="0"/>
              <w:color w:val="000000"/>
              <w:kern w:val="0"/>
              <w:sz w:val="32"/>
              <w:szCs w:val="32"/>
              <w:u w:val="none"/>
              <w:lang w:val="en-US" w:eastAsia="zh-CN" w:bidi="ar"/>
            </w:rPr>
            <w:delText xml:space="preserve"> </w:delText>
          </w:r>
        </w:del>
      </w:ins>
      <w:ins w:id="221" w:author="西理理" w:date="2025-04-30T14:41:13Z">
        <w:del w:id="222" w:author="greatwall" w:date="2025-04-30T16:45:19Z">
          <w:r>
            <w:rPr>
              <w:rFonts w:hint="default" w:ascii="Times New Roman" w:hAnsi="Times New Roman" w:eastAsia="仿宋_GB2312" w:cs="Times New Roman"/>
              <w:i w:val="0"/>
              <w:color w:val="000000"/>
              <w:kern w:val="0"/>
              <w:sz w:val="32"/>
              <w:szCs w:val="32"/>
              <w:u w:val="none"/>
              <w:lang w:val="en-US" w:eastAsia="zh-CN" w:bidi="ar"/>
            </w:rPr>
            <w:delText>数字赋能基层减负典型案例情况介绍</w:delText>
          </w:r>
        </w:del>
      </w:ins>
    </w:p>
    <w:p w14:paraId="1CBFB201">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1600" w:firstLineChars="500"/>
        <w:jc w:val="both"/>
        <w:textAlignment w:val="auto"/>
        <w:rPr>
          <w:ins w:id="223" w:author="西理理" w:date="2025-04-30T14:41:13Z"/>
          <w:del w:id="224" w:author="greatwall" w:date="2025-04-30T16:45:19Z"/>
          <w:rFonts w:hint="default" w:ascii="Times New Roman" w:hAnsi="Times New Roman" w:eastAsia="仿宋_GB2312" w:cs="Times New Roman"/>
          <w:sz w:val="32"/>
          <w:szCs w:val="32"/>
        </w:rPr>
      </w:pPr>
      <w:ins w:id="225" w:author="西理理" w:date="2025-04-30T14:41:13Z">
        <w:del w:id="226" w:author="greatwall" w:date="2025-04-30T16:45:19Z">
          <w:r>
            <w:rPr>
              <w:rFonts w:hint="default" w:ascii="Times New Roman" w:hAnsi="Times New Roman" w:eastAsia="仿宋_GB2312" w:cs="Times New Roman"/>
              <w:i w:val="0"/>
              <w:color w:val="000000"/>
              <w:kern w:val="0"/>
              <w:sz w:val="32"/>
              <w:szCs w:val="32"/>
              <w:u w:val="none"/>
              <w:lang w:val="en-US" w:eastAsia="zh-CN" w:bidi="ar"/>
            </w:rPr>
            <w:delText>2. 数字赋能基层减负典型案例推荐表</w:delText>
          </w:r>
        </w:del>
      </w:ins>
    </w:p>
    <w:p w14:paraId="6F232638">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ins w:id="227" w:author="西理理" w:date="2025-04-30T14:41:13Z"/>
          <w:del w:id="228" w:author="greatwall" w:date="2025-04-30T16:45:19Z"/>
          <w:rFonts w:hint="default" w:ascii="Times New Roman" w:hAnsi="Times New Roman" w:eastAsia="仿宋_GB2312" w:cs="Times New Roman"/>
          <w:sz w:val="32"/>
          <w:szCs w:val="32"/>
        </w:rPr>
      </w:pPr>
    </w:p>
    <w:p w14:paraId="203B5603">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ins w:id="229" w:author="西理理" w:date="2025-04-30T14:41:13Z"/>
          <w:del w:id="230" w:author="greatwall" w:date="2025-04-30T16:45:19Z"/>
          <w:rFonts w:hint="default" w:ascii="Times New Roman" w:hAnsi="Times New Roman" w:eastAsia="仿宋_GB2312" w:cs="Times New Roman"/>
          <w:sz w:val="32"/>
          <w:szCs w:val="32"/>
        </w:rPr>
      </w:pPr>
    </w:p>
    <w:p w14:paraId="364CEE6C">
      <w:pPr>
        <w:keepNext w:val="0"/>
        <w:keepLines w:val="0"/>
        <w:pageBreakBefore w:val="0"/>
        <w:kinsoku/>
        <w:wordWrap/>
        <w:overflowPunct/>
        <w:topLinePunct w:val="0"/>
        <w:autoSpaceDE/>
        <w:autoSpaceDN/>
        <w:bidi w:val="0"/>
        <w:adjustRightInd/>
        <w:snapToGrid/>
        <w:spacing w:line="240" w:lineRule="auto"/>
        <w:textAlignment w:val="auto"/>
        <w:rPr>
          <w:ins w:id="231" w:author="西理理" w:date="2025-04-30T14:41:13Z"/>
          <w:del w:id="232" w:author="greatwall" w:date="2025-04-30T16:45:19Z"/>
          <w:rFonts w:hint="default" w:ascii="Times New Roman" w:hAnsi="Times New Roman" w:cs="Times New Roman"/>
        </w:rPr>
      </w:pPr>
    </w:p>
    <w:p w14:paraId="218CD37D">
      <w:pPr>
        <w:pStyle w:val="58"/>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ins w:id="233" w:author="西理理" w:date="2025-04-30T14:41:13Z"/>
          <w:del w:id="234" w:author="greatwall" w:date="2025-04-30T16:45:19Z"/>
          <w:rFonts w:hint="default" w:ascii="Times New Roman" w:hAnsi="Times New Roman" w:eastAsia="仿宋_GB2312" w:cs="Times New Roman"/>
          <w:spacing w:val="-51"/>
          <w:sz w:val="32"/>
          <w:lang w:val="en-US" w:eastAsia="zh-CN"/>
        </w:rPr>
      </w:pPr>
      <w:ins w:id="235" w:author="西理理" w:date="2025-04-30T14:41:13Z">
        <w:del w:id="236" w:author="greatwall" w:date="2025-04-30T16:45:19Z">
          <w:r>
            <w:rPr>
              <w:rFonts w:hint="default" w:ascii="Times New Roman" w:hAnsi="Times New Roman" w:eastAsia="仿宋_GB2312" w:cs="Times New Roman"/>
              <w:sz w:val="32"/>
              <w:lang w:val="en-US" w:eastAsia="zh-CN"/>
            </w:rPr>
            <w:delText>黑龙江省工业和信息化厅</w:delText>
          </w:r>
        </w:del>
      </w:ins>
      <w:ins w:id="237" w:author="西理理" w:date="2025-04-30T14:41:13Z">
        <w:del w:id="238" w:author="greatwall" w:date="2025-04-30T16:45:19Z">
          <w:r>
            <w:rPr>
              <w:rFonts w:hint="default" w:ascii="Times New Roman" w:hAnsi="Times New Roman" w:eastAsia="仿宋_GB2312" w:cs="Times New Roman"/>
              <w:spacing w:val="-45"/>
              <w:sz w:val="32"/>
              <w:lang w:val="en-US" w:eastAsia="zh-CN"/>
            </w:rPr>
            <w:delText xml:space="preserve">  </w:delText>
          </w:r>
        </w:del>
      </w:ins>
    </w:p>
    <w:p w14:paraId="2837B5F5">
      <w:pPr>
        <w:pStyle w:val="58"/>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ins w:id="239" w:author="西理理" w:date="2025-04-30T14:41:13Z"/>
          <w:del w:id="240" w:author="greatwall" w:date="2025-04-30T16:45:19Z"/>
          <w:rFonts w:hint="default" w:ascii="Times New Roman" w:hAnsi="Times New Roman" w:eastAsia="仿宋_GB2312" w:cs="Times New Roman"/>
          <w:spacing w:val="0"/>
          <w:sz w:val="32"/>
          <w:szCs w:val="32"/>
          <w:lang w:val="en-US" w:eastAsia="zh-CN"/>
        </w:rPr>
      </w:pPr>
      <w:ins w:id="241" w:author="西理理" w:date="2025-04-30T14:41:13Z">
        <w:del w:id="242" w:author="greatwall" w:date="2025-04-30T16:45:19Z">
          <w:r>
            <w:rPr>
              <w:rFonts w:hint="default" w:ascii="Times New Roman" w:hAnsi="Times New Roman" w:eastAsia="仿宋_GB2312" w:cs="Times New Roman"/>
              <w:spacing w:val="0"/>
              <w:sz w:val="32"/>
              <w:szCs w:val="32"/>
              <w:lang w:val="en-US" w:eastAsia="zh-CN"/>
            </w:rPr>
            <w:delText>202</w:delText>
          </w:r>
        </w:del>
      </w:ins>
      <w:ins w:id="243" w:author="西理理" w:date="2025-04-30T14:41:13Z">
        <w:del w:id="244" w:author="greatwall" w:date="2025-04-30T16:45:19Z">
          <w:r>
            <w:rPr>
              <w:rFonts w:hint="eastAsia" w:ascii="Times New Roman" w:hAnsi="Times New Roman" w:eastAsia="仿宋_GB2312" w:cs="Times New Roman"/>
              <w:spacing w:val="0"/>
              <w:sz w:val="32"/>
              <w:szCs w:val="32"/>
              <w:lang w:val="en-US" w:eastAsia="zh-CN"/>
            </w:rPr>
            <w:delText>5</w:delText>
          </w:r>
        </w:del>
      </w:ins>
      <w:ins w:id="245" w:author="西理理" w:date="2025-04-30T14:41:13Z">
        <w:del w:id="246" w:author="greatwall" w:date="2025-04-30T16:45:19Z">
          <w:r>
            <w:rPr>
              <w:rFonts w:hint="default" w:ascii="Times New Roman" w:hAnsi="Times New Roman" w:eastAsia="仿宋_GB2312" w:cs="Times New Roman"/>
              <w:spacing w:val="0"/>
              <w:sz w:val="32"/>
              <w:szCs w:val="32"/>
              <w:lang w:val="en-US" w:eastAsia="zh-CN"/>
            </w:rPr>
            <w:delText>年</w:delText>
          </w:r>
        </w:del>
      </w:ins>
      <w:ins w:id="247" w:author="西理理" w:date="2025-04-30T14:41:13Z">
        <w:del w:id="248" w:author="greatwall" w:date="2025-04-30T16:45:19Z">
          <w:r>
            <w:rPr>
              <w:rFonts w:hint="eastAsia" w:ascii="Times New Roman" w:hAnsi="Times New Roman" w:eastAsia="仿宋_GB2312" w:cs="Times New Roman"/>
              <w:spacing w:val="0"/>
              <w:sz w:val="32"/>
              <w:szCs w:val="32"/>
              <w:lang w:val="en-US" w:eastAsia="zh-CN"/>
            </w:rPr>
            <w:delText>4</w:delText>
          </w:r>
        </w:del>
      </w:ins>
      <w:ins w:id="249" w:author="西理理" w:date="2025-04-30T14:41:13Z">
        <w:del w:id="250" w:author="greatwall" w:date="2025-04-30T16:45:19Z">
          <w:r>
            <w:rPr>
              <w:rFonts w:hint="default" w:ascii="Times New Roman" w:hAnsi="Times New Roman" w:eastAsia="仿宋_GB2312" w:cs="Times New Roman"/>
              <w:spacing w:val="0"/>
              <w:sz w:val="32"/>
              <w:szCs w:val="32"/>
              <w:lang w:val="en-US" w:eastAsia="zh-CN"/>
            </w:rPr>
            <w:delText>月</w:delText>
          </w:r>
        </w:del>
      </w:ins>
      <w:ins w:id="251" w:author="西理理" w:date="2025-04-30T14:41:13Z">
        <w:del w:id="252" w:author="greatwall" w:date="2025-04-30T16:45:19Z">
          <w:r>
            <w:rPr>
              <w:rFonts w:hint="eastAsia" w:ascii="Times New Roman" w:hAnsi="Times New Roman" w:eastAsia="仿宋_GB2312" w:cs="Times New Roman"/>
              <w:spacing w:val="0"/>
              <w:sz w:val="32"/>
              <w:szCs w:val="32"/>
              <w:lang w:val="en-US" w:eastAsia="zh-CN"/>
            </w:rPr>
            <w:delText>29</w:delText>
          </w:r>
        </w:del>
      </w:ins>
      <w:ins w:id="253" w:author="西理理" w:date="2025-04-30T14:41:13Z">
        <w:del w:id="254" w:author="greatwall" w:date="2025-04-30T16:45:19Z">
          <w:r>
            <w:rPr>
              <w:rFonts w:hint="default" w:ascii="Times New Roman" w:hAnsi="Times New Roman" w:eastAsia="仿宋_GB2312" w:cs="Times New Roman"/>
              <w:spacing w:val="0"/>
              <w:sz w:val="32"/>
              <w:szCs w:val="32"/>
              <w:lang w:val="en-US" w:eastAsia="zh-CN"/>
            </w:rPr>
            <w:delText xml:space="preserve">日    </w:delText>
          </w:r>
        </w:del>
      </w:ins>
    </w:p>
    <w:p w14:paraId="1E08B3C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Chars="200"/>
        <w:jc w:val="right"/>
        <w:textAlignment w:val="auto"/>
        <w:outlineLvl w:val="9"/>
        <w:rPr>
          <w:ins w:id="255" w:author="西理理" w:date="2025-04-30T14:41:13Z"/>
          <w:del w:id="256" w:author="greatwall" w:date="2025-04-30T16:45:19Z"/>
          <w:rFonts w:hint="default" w:ascii="Times New Roman" w:hAnsi="Times New Roman" w:eastAsia="仿宋_GB2312" w:cs="Times New Roman"/>
          <w:spacing w:val="0"/>
          <w:sz w:val="32"/>
          <w:szCs w:val="32"/>
          <w:lang w:val="en-US" w:eastAsia="zh-CN"/>
        </w:rPr>
      </w:pPr>
      <w:ins w:id="257" w:author="西理理" w:date="2025-04-30T14:41:13Z">
        <w:del w:id="258" w:author="greatwall" w:date="2025-04-30T16:45:19Z">
          <w:r>
            <w:rPr>
              <w:rFonts w:hint="default" w:ascii="Times New Roman" w:hAnsi="Times New Roman" w:eastAsia="仿宋_GB2312" w:cs="Times New Roman"/>
              <w:spacing w:val="0"/>
              <w:sz w:val="32"/>
              <w:szCs w:val="32"/>
              <w:lang w:val="en-US" w:eastAsia="zh-CN"/>
            </w:rPr>
            <w:br w:type="page"/>
          </w:r>
        </w:del>
      </w:ins>
    </w:p>
    <w:p w14:paraId="0500FB91">
      <w:pPr>
        <w:keepNext/>
        <w:keepLines/>
        <w:suppressAutoHyphens/>
        <w:bidi w:val="0"/>
        <w:ind w:firstLine="0" w:firstLineChars="0"/>
        <w:outlineLvl w:val="0"/>
        <w:rPr>
          <w:ins w:id="259" w:author="西理理" w:date="2025-04-30T14:41:13Z"/>
          <w:rFonts w:ascii="Times New Roman" w:hAnsi="Times New Roman" w:eastAsia="黑体" w:cs="Times New Roman"/>
          <w:b w:val="0"/>
          <w:bCs w:val="0"/>
          <w:kern w:val="44"/>
          <w:sz w:val="32"/>
          <w:szCs w:val="44"/>
        </w:rPr>
      </w:pPr>
      <w:ins w:id="260" w:author="西理理" w:date="2025-04-30T14:41:13Z">
        <w:r>
          <w:rPr>
            <w:rFonts w:ascii="Times New Roman" w:hAnsi="Times New Roman" w:eastAsia="黑体" w:cs="Times New Roman"/>
            <w:b w:val="0"/>
            <w:bCs w:val="0"/>
            <w:kern w:val="44"/>
            <w:sz w:val="32"/>
            <w:szCs w:val="44"/>
          </w:rPr>
          <w:t>附件1</w:t>
        </w:r>
      </w:ins>
    </w:p>
    <w:p w14:paraId="49A9DA48">
      <w:pPr>
        <w:suppressAutoHyphens/>
        <w:bidi w:val="0"/>
        <w:snapToGrid w:val="0"/>
        <w:spacing w:line="300" w:lineRule="auto"/>
        <w:ind w:firstLine="0" w:firstLineChars="0"/>
        <w:jc w:val="center"/>
        <w:rPr>
          <w:ins w:id="261" w:author="西理理" w:date="2025-04-30T14:41:13Z"/>
          <w:rFonts w:ascii="Times New Roman" w:hAnsi="Times New Roman" w:eastAsia="方正小标宋简体" w:cs="Times New Roman"/>
          <w:sz w:val="52"/>
          <w:szCs w:val="52"/>
        </w:rPr>
      </w:pPr>
    </w:p>
    <w:p w14:paraId="77BA4422">
      <w:pPr>
        <w:suppressAutoHyphens/>
        <w:bidi w:val="0"/>
        <w:snapToGrid w:val="0"/>
        <w:spacing w:line="300" w:lineRule="auto"/>
        <w:ind w:firstLine="0" w:firstLineChars="0"/>
        <w:jc w:val="center"/>
        <w:rPr>
          <w:ins w:id="262" w:author="西理理" w:date="2025-04-30T14:41:13Z"/>
          <w:rFonts w:ascii="Times New Roman" w:hAnsi="Times New Roman" w:eastAsia="方正小标宋简体" w:cs="Times New Roman"/>
          <w:sz w:val="52"/>
          <w:szCs w:val="52"/>
        </w:rPr>
      </w:pPr>
      <w:ins w:id="263" w:author="西理理" w:date="2025-04-30T14:41:13Z">
        <w:r>
          <w:rPr>
            <w:rFonts w:ascii="Times New Roman" w:hAnsi="Times New Roman" w:eastAsia="方正小标宋简体" w:cs="Times New Roman"/>
            <w:sz w:val="52"/>
            <w:szCs w:val="52"/>
          </w:rPr>
          <w:t>数字赋能基层减负典型案例</w:t>
        </w:r>
      </w:ins>
    </w:p>
    <w:p w14:paraId="6E58BB9F">
      <w:pPr>
        <w:suppressAutoHyphens/>
        <w:bidi w:val="0"/>
        <w:snapToGrid w:val="0"/>
        <w:spacing w:line="300" w:lineRule="auto"/>
        <w:ind w:firstLine="0" w:firstLineChars="0"/>
        <w:jc w:val="center"/>
        <w:rPr>
          <w:ins w:id="264" w:author="西理理" w:date="2025-04-30T14:41:13Z"/>
          <w:rFonts w:hint="eastAsia" w:ascii="Times New Roman" w:hAnsi="Times New Roman" w:eastAsia="方正小标宋简体" w:cs="Times New Roman"/>
          <w:sz w:val="52"/>
          <w:szCs w:val="52"/>
          <w:lang w:val="en-US" w:eastAsia="zh-CN"/>
        </w:rPr>
      </w:pPr>
      <w:ins w:id="265" w:author="西理理" w:date="2025-04-30T14:41:13Z">
        <w:r>
          <w:rPr>
            <w:rFonts w:hint="eastAsia" w:ascii="Times New Roman" w:hAnsi="Times New Roman" w:eastAsia="方正小标宋简体" w:cs="Times New Roman"/>
            <w:sz w:val="52"/>
            <w:szCs w:val="52"/>
            <w:lang w:val="en-US" w:eastAsia="zh-CN"/>
          </w:rPr>
          <w:t>情况介绍</w:t>
        </w:r>
      </w:ins>
    </w:p>
    <w:p w14:paraId="6956AD1F">
      <w:pPr>
        <w:suppressAutoHyphens/>
        <w:bidi w:val="0"/>
        <w:ind w:firstLine="0" w:firstLineChars="0"/>
        <w:jc w:val="center"/>
        <w:outlineLvl w:val="0"/>
        <w:rPr>
          <w:ins w:id="266" w:author="西理理" w:date="2025-04-30T14:41:13Z"/>
          <w:rFonts w:ascii="Times New Roman" w:hAnsi="Times New Roman" w:eastAsia="楷体_GB2312" w:cs="Times New Roman"/>
          <w:bCs/>
          <w:sz w:val="32"/>
          <w:szCs w:val="32"/>
        </w:rPr>
      </w:pPr>
      <w:ins w:id="267" w:author="西理理" w:date="2025-04-30T14:41:13Z">
        <w:r>
          <w:rPr>
            <w:rFonts w:ascii="Times New Roman" w:hAnsi="Times New Roman" w:eastAsia="楷体_GB2312" w:cs="Times New Roman"/>
            <w:bCs/>
            <w:sz w:val="32"/>
            <w:szCs w:val="32"/>
          </w:rPr>
          <w:t>（填报模板）</w:t>
        </w:r>
      </w:ins>
    </w:p>
    <w:p w14:paraId="138B3665">
      <w:pPr>
        <w:suppressAutoHyphens/>
        <w:bidi w:val="0"/>
        <w:ind w:firstLine="0" w:firstLineChars="0"/>
        <w:jc w:val="center"/>
        <w:outlineLvl w:val="0"/>
        <w:rPr>
          <w:ins w:id="268" w:author="西理理" w:date="2025-04-30T14:41:13Z"/>
          <w:rFonts w:ascii="Times New Roman" w:hAnsi="Times New Roman" w:eastAsia="仿宋_GB2312" w:cs="Times New Roman"/>
          <w:bCs/>
          <w:sz w:val="36"/>
          <w:szCs w:val="22"/>
        </w:rPr>
      </w:pPr>
    </w:p>
    <w:p w14:paraId="6F3C7001">
      <w:pPr>
        <w:suppressAutoHyphens/>
        <w:bidi w:val="0"/>
        <w:ind w:firstLine="0" w:firstLineChars="0"/>
        <w:jc w:val="center"/>
        <w:outlineLvl w:val="0"/>
        <w:rPr>
          <w:ins w:id="269" w:author="西理理" w:date="2025-04-30T14:41:13Z"/>
          <w:rFonts w:ascii="Times New Roman" w:hAnsi="Times New Roman" w:eastAsia="仿宋_GB2312" w:cs="Times New Roman"/>
          <w:bCs/>
          <w:sz w:val="36"/>
          <w:szCs w:val="22"/>
        </w:rPr>
      </w:pPr>
    </w:p>
    <w:p w14:paraId="4540EB2B">
      <w:pPr>
        <w:suppressAutoHyphens/>
        <w:bidi w:val="0"/>
        <w:ind w:firstLine="0" w:firstLineChars="0"/>
        <w:jc w:val="center"/>
        <w:outlineLvl w:val="0"/>
        <w:rPr>
          <w:ins w:id="270" w:author="西理理" w:date="2025-04-30T14:41:13Z"/>
          <w:rFonts w:ascii="Times New Roman" w:hAnsi="Times New Roman" w:eastAsia="仿宋_GB2312" w:cs="Times New Roman"/>
          <w:bCs/>
          <w:sz w:val="36"/>
          <w:szCs w:val="22"/>
        </w:rPr>
      </w:pPr>
    </w:p>
    <w:p w14:paraId="654B244C">
      <w:pPr>
        <w:suppressAutoHyphens/>
        <w:bidi w:val="0"/>
        <w:ind w:firstLine="0" w:firstLineChars="0"/>
        <w:jc w:val="center"/>
        <w:rPr>
          <w:ins w:id="271" w:author="西理理" w:date="2025-04-30T14:41:13Z"/>
          <w:rFonts w:ascii="Times New Roman" w:hAnsi="Times New Roman" w:eastAsia="仿宋" w:cs="Times New Roman"/>
          <w:bCs/>
          <w:sz w:val="32"/>
          <w:szCs w:val="22"/>
        </w:rPr>
      </w:pPr>
    </w:p>
    <w:tbl>
      <w:tblPr>
        <w:tblStyle w:val="25"/>
        <w:tblW w:w="8931" w:type="dxa"/>
        <w:tblInd w:w="-34" w:type="dxa"/>
        <w:tblLayout w:type="fixed"/>
        <w:tblCellMar>
          <w:top w:w="0" w:type="dxa"/>
          <w:left w:w="108" w:type="dxa"/>
          <w:bottom w:w="0" w:type="dxa"/>
          <w:right w:w="108" w:type="dxa"/>
        </w:tblCellMar>
      </w:tblPr>
      <w:tblGrid>
        <w:gridCol w:w="2400"/>
        <w:gridCol w:w="6531"/>
      </w:tblGrid>
      <w:tr w14:paraId="15A55E7C">
        <w:tblPrEx>
          <w:tblCellMar>
            <w:top w:w="0" w:type="dxa"/>
            <w:left w:w="108" w:type="dxa"/>
            <w:bottom w:w="0" w:type="dxa"/>
            <w:right w:w="108" w:type="dxa"/>
          </w:tblCellMar>
        </w:tblPrEx>
        <w:trPr>
          <w:ins w:id="272" w:author="西理理" w:date="2025-04-30T14:41:13Z"/>
        </w:trPr>
        <w:tc>
          <w:tcPr>
            <w:tcW w:w="2400" w:type="dxa"/>
            <w:noWrap w:val="0"/>
            <w:vAlign w:val="top"/>
          </w:tcPr>
          <w:p w14:paraId="75629A29">
            <w:pPr>
              <w:suppressAutoHyphens/>
              <w:bidi w:val="0"/>
              <w:spacing w:before="160"/>
              <w:ind w:firstLine="0" w:firstLineChars="0"/>
              <w:textAlignment w:val="bottom"/>
              <w:rPr>
                <w:ins w:id="273" w:author="西理理" w:date="2025-04-30T14:41:13Z"/>
                <w:rFonts w:ascii="Times New Roman" w:hAnsi="Times New Roman" w:eastAsia="仿宋_GB2312" w:cs="Times New Roman"/>
                <w:sz w:val="32"/>
                <w:szCs w:val="32"/>
                <w:lang w:val="zh-CN"/>
              </w:rPr>
            </w:pPr>
            <w:ins w:id="274" w:author="西理理" w:date="2025-04-30T14:41:13Z">
              <w:r>
                <w:rPr>
                  <w:rFonts w:ascii="Times New Roman" w:hAnsi="Times New Roman" w:eastAsia="仿宋_GB2312" w:cs="Times New Roman"/>
                  <w:sz w:val="32"/>
                  <w:szCs w:val="32"/>
                  <w:lang w:val="zh-CN"/>
                </w:rPr>
                <w:t>案例名称：</w:t>
              </w:r>
            </w:ins>
          </w:p>
        </w:tc>
        <w:tc>
          <w:tcPr>
            <w:tcW w:w="6531" w:type="dxa"/>
            <w:tcBorders>
              <w:bottom w:val="single" w:color="auto" w:sz="4" w:space="0"/>
            </w:tcBorders>
            <w:noWrap w:val="0"/>
            <w:vAlign w:val="top"/>
          </w:tcPr>
          <w:p w14:paraId="02E9738C">
            <w:pPr>
              <w:suppressAutoHyphens/>
              <w:bidi w:val="0"/>
              <w:spacing w:before="160"/>
              <w:ind w:firstLine="0" w:firstLineChars="0"/>
              <w:textAlignment w:val="bottom"/>
              <w:rPr>
                <w:ins w:id="275" w:author="西理理" w:date="2025-04-30T14:41:13Z"/>
                <w:rFonts w:ascii="Times New Roman" w:hAnsi="Times New Roman" w:eastAsia="黑体" w:cs="Times New Roman"/>
                <w:sz w:val="32"/>
                <w:szCs w:val="32"/>
                <w:lang w:val="zh-CN"/>
              </w:rPr>
            </w:pPr>
          </w:p>
        </w:tc>
      </w:tr>
      <w:tr w14:paraId="640CA0DC">
        <w:tblPrEx>
          <w:tblCellMar>
            <w:top w:w="0" w:type="dxa"/>
            <w:left w:w="108" w:type="dxa"/>
            <w:bottom w:w="0" w:type="dxa"/>
            <w:right w:w="108" w:type="dxa"/>
          </w:tblCellMar>
        </w:tblPrEx>
        <w:trPr>
          <w:ins w:id="276" w:author="西理理" w:date="2025-04-30T14:41:13Z"/>
        </w:trPr>
        <w:tc>
          <w:tcPr>
            <w:tcW w:w="2400" w:type="dxa"/>
            <w:noWrap w:val="0"/>
            <w:vAlign w:val="center"/>
          </w:tcPr>
          <w:p w14:paraId="7F711DD1">
            <w:pPr>
              <w:suppressAutoHyphens/>
              <w:bidi w:val="0"/>
              <w:spacing w:before="160"/>
              <w:ind w:firstLine="0" w:firstLineChars="0"/>
              <w:textAlignment w:val="bottom"/>
              <w:rPr>
                <w:ins w:id="277" w:author="西理理" w:date="2025-04-30T14:41:13Z"/>
                <w:rFonts w:hint="eastAsia" w:ascii="Times New Roman" w:hAnsi="Times New Roman" w:eastAsia="仿宋_GB2312" w:cs="Times New Roman"/>
                <w:sz w:val="32"/>
                <w:szCs w:val="32"/>
                <w:lang w:eastAsia="zh-CN"/>
              </w:rPr>
            </w:pPr>
            <w:ins w:id="278" w:author="西理理" w:date="2025-04-30T14:41:13Z">
              <w:r>
                <w:rPr>
                  <w:rFonts w:hint="eastAsia" w:ascii="Times New Roman" w:hAnsi="Times New Roman" w:eastAsia="仿宋_GB2312" w:cs="Times New Roman"/>
                  <w:sz w:val="32"/>
                  <w:szCs w:val="32"/>
                  <w:lang w:val="en-US" w:eastAsia="zh-CN"/>
                </w:rPr>
                <w:t>应用</w:t>
              </w:r>
            </w:ins>
            <w:ins w:id="279" w:author="西理理" w:date="2025-04-30T14:41:13Z">
              <w:r>
                <w:rPr>
                  <w:rFonts w:hint="eastAsia" w:ascii="Times New Roman" w:hAnsi="Times New Roman" w:eastAsia="仿宋_GB2312" w:cs="Times New Roman"/>
                  <w:sz w:val="32"/>
                  <w:szCs w:val="32"/>
                </w:rPr>
                <w:t>方向</w:t>
              </w:r>
            </w:ins>
            <w:ins w:id="280" w:author="西理理" w:date="2025-04-30T14:41:13Z">
              <w:r>
                <w:rPr>
                  <w:rFonts w:hint="eastAsia" w:ascii="Times New Roman" w:hAnsi="Times New Roman" w:eastAsia="仿宋_GB2312" w:cs="Times New Roman"/>
                  <w:sz w:val="32"/>
                  <w:szCs w:val="32"/>
                  <w:lang w:eastAsia="zh-CN"/>
                </w:rPr>
                <w:t>：</w:t>
              </w:r>
            </w:ins>
          </w:p>
        </w:tc>
        <w:tc>
          <w:tcPr>
            <w:tcW w:w="6531" w:type="dxa"/>
            <w:tcBorders>
              <w:bottom w:val="single" w:color="auto" w:sz="4" w:space="0"/>
            </w:tcBorders>
            <w:noWrap w:val="0"/>
            <w:vAlign w:val="center"/>
          </w:tcPr>
          <w:p w14:paraId="70C15F95">
            <w:pPr>
              <w:suppressAutoHyphens/>
              <w:bidi w:val="0"/>
              <w:adjustRightInd w:val="0"/>
              <w:snapToGrid w:val="0"/>
              <w:ind w:firstLine="0" w:firstLineChars="0"/>
              <w:rPr>
                <w:ins w:id="281" w:author="西理理" w:date="2025-04-30T14:41:13Z"/>
                <w:rFonts w:ascii="Times New Roman" w:hAnsi="Times New Roman" w:eastAsia="仿宋_GB2312" w:cs="Times New Roman"/>
                <w:sz w:val="24"/>
                <w:szCs w:val="22"/>
              </w:rPr>
            </w:pPr>
            <w:ins w:id="282" w:author="西理理" w:date="2025-04-30T14:41:13Z">
              <w:r>
                <w:rPr>
                  <w:rFonts w:hint="eastAsia" w:ascii="Times New Roman" w:hAnsi="Times New Roman" w:eastAsia="仿宋_GB2312" w:cs="Times New Roman"/>
                  <w:sz w:val="24"/>
                  <w:szCs w:val="22"/>
                </w:rPr>
                <w:t>□直达基层政务办公平台   □民意速办平台</w:t>
              </w:r>
            </w:ins>
          </w:p>
          <w:p w14:paraId="3EFB93F2">
            <w:pPr>
              <w:suppressAutoHyphens/>
              <w:bidi w:val="0"/>
              <w:adjustRightInd w:val="0"/>
              <w:snapToGrid w:val="0"/>
              <w:ind w:firstLine="0" w:firstLineChars="0"/>
              <w:rPr>
                <w:ins w:id="283" w:author="西理理" w:date="2025-04-30T14:41:13Z"/>
                <w:rFonts w:ascii="Times New Roman" w:hAnsi="Times New Roman" w:eastAsia="黑体" w:cs="Times New Roman"/>
                <w:sz w:val="32"/>
                <w:szCs w:val="32"/>
                <w:lang w:val="zh-CN"/>
              </w:rPr>
            </w:pPr>
            <w:ins w:id="284" w:author="西理理" w:date="2025-04-30T14:41:13Z">
              <w:r>
                <w:rPr>
                  <w:rFonts w:hint="eastAsia" w:ascii="Times New Roman" w:hAnsi="Times New Roman" w:eastAsia="仿宋_GB2312" w:cs="Times New Roman"/>
                  <w:sz w:val="24"/>
                  <w:szCs w:val="22"/>
                </w:rPr>
                <w:t>□人工智能+基层治理应用  □破解基层治理难点痛点应用</w:t>
              </w:r>
            </w:ins>
          </w:p>
        </w:tc>
      </w:tr>
      <w:tr w14:paraId="5EF3EDEF">
        <w:tblPrEx>
          <w:tblCellMar>
            <w:top w:w="0" w:type="dxa"/>
            <w:left w:w="108" w:type="dxa"/>
            <w:bottom w:w="0" w:type="dxa"/>
            <w:right w:w="108" w:type="dxa"/>
          </w:tblCellMar>
        </w:tblPrEx>
        <w:trPr>
          <w:trHeight w:val="90" w:hRule="atLeast"/>
          <w:ins w:id="285" w:author="西理理" w:date="2025-04-30T14:41:13Z"/>
        </w:trPr>
        <w:tc>
          <w:tcPr>
            <w:tcW w:w="2400" w:type="dxa"/>
            <w:noWrap w:val="0"/>
            <w:vAlign w:val="top"/>
          </w:tcPr>
          <w:p w14:paraId="4AFF027C">
            <w:pPr>
              <w:suppressAutoHyphens/>
              <w:bidi w:val="0"/>
              <w:spacing w:before="160"/>
              <w:ind w:firstLine="0" w:firstLineChars="0"/>
              <w:textAlignment w:val="bottom"/>
              <w:rPr>
                <w:ins w:id="286" w:author="西理理" w:date="2025-04-30T14:41:13Z"/>
                <w:rFonts w:ascii="Times New Roman" w:hAnsi="Times New Roman" w:eastAsia="仿宋_GB2312" w:cs="Times New Roman"/>
                <w:sz w:val="32"/>
                <w:szCs w:val="32"/>
                <w:lang w:val="zh-CN"/>
              </w:rPr>
            </w:pPr>
            <w:ins w:id="287" w:author="西理理" w:date="2025-04-30T14:41:13Z">
              <w:r>
                <w:rPr>
                  <w:rFonts w:hint="eastAsia" w:ascii="Times New Roman" w:hAnsi="Times New Roman" w:eastAsia="仿宋_GB2312" w:cs="Times New Roman"/>
                  <w:sz w:val="32"/>
                  <w:szCs w:val="32"/>
                  <w:lang w:val="en-US" w:eastAsia="zh-CN"/>
                </w:rPr>
                <w:t>开发</w:t>
              </w:r>
            </w:ins>
            <w:ins w:id="288" w:author="西理理" w:date="2025-04-30T14:41:13Z">
              <w:r>
                <w:rPr>
                  <w:rFonts w:ascii="Times New Roman" w:hAnsi="Times New Roman" w:eastAsia="仿宋_GB2312" w:cs="Times New Roman"/>
                  <w:sz w:val="32"/>
                  <w:szCs w:val="32"/>
                  <w:lang w:val="zh-CN"/>
                </w:rPr>
                <w:t>单位：</w:t>
              </w:r>
            </w:ins>
          </w:p>
        </w:tc>
        <w:tc>
          <w:tcPr>
            <w:tcW w:w="6531" w:type="dxa"/>
            <w:tcBorders>
              <w:top w:val="single" w:color="auto" w:sz="4" w:space="0"/>
              <w:bottom w:val="single" w:color="auto" w:sz="4" w:space="0"/>
            </w:tcBorders>
            <w:noWrap w:val="0"/>
            <w:vAlign w:val="top"/>
          </w:tcPr>
          <w:p w14:paraId="605AAE07">
            <w:pPr>
              <w:suppressAutoHyphens/>
              <w:bidi w:val="0"/>
              <w:spacing w:before="160"/>
              <w:ind w:firstLine="2240" w:firstLineChars="700"/>
              <w:textAlignment w:val="bottom"/>
              <w:rPr>
                <w:ins w:id="289" w:author="西理理" w:date="2025-04-30T14:41:13Z"/>
                <w:rFonts w:ascii="Times New Roman" w:hAnsi="Times New Roman" w:eastAsia="黑体" w:cs="Times New Roman"/>
                <w:sz w:val="32"/>
                <w:szCs w:val="32"/>
                <w:lang w:val="zh-CN"/>
              </w:rPr>
            </w:pPr>
            <w:ins w:id="290" w:author="西理理" w:date="2025-04-30T14:41:13Z">
              <w:r>
                <w:rPr>
                  <w:rFonts w:ascii="Times New Roman" w:hAnsi="Times New Roman" w:eastAsia="仿宋_GB2312" w:cs="Times New Roman"/>
                  <w:sz w:val="32"/>
                  <w:szCs w:val="32"/>
                  <w:lang w:val="zh-CN"/>
                </w:rPr>
                <w:t>（加盖公章）</w:t>
              </w:r>
            </w:ins>
          </w:p>
        </w:tc>
      </w:tr>
      <w:tr w14:paraId="30CD837D">
        <w:tblPrEx>
          <w:tblCellMar>
            <w:top w:w="0" w:type="dxa"/>
            <w:left w:w="108" w:type="dxa"/>
            <w:bottom w:w="0" w:type="dxa"/>
            <w:right w:w="108" w:type="dxa"/>
          </w:tblCellMar>
        </w:tblPrEx>
        <w:trPr>
          <w:ins w:id="291" w:author="西理理" w:date="2025-04-30T14:41:13Z"/>
        </w:trPr>
        <w:tc>
          <w:tcPr>
            <w:tcW w:w="2400" w:type="dxa"/>
            <w:noWrap w:val="0"/>
            <w:vAlign w:val="top"/>
          </w:tcPr>
          <w:p w14:paraId="0BED060B">
            <w:pPr>
              <w:suppressAutoHyphens/>
              <w:bidi w:val="0"/>
              <w:spacing w:before="160"/>
              <w:ind w:firstLine="0" w:firstLineChars="0"/>
              <w:textAlignment w:val="bottom"/>
              <w:rPr>
                <w:ins w:id="292" w:author="西理理" w:date="2025-04-30T14:41:13Z"/>
                <w:rFonts w:ascii="Times New Roman" w:hAnsi="Times New Roman" w:eastAsia="仿宋_GB2312" w:cs="Times New Roman"/>
                <w:sz w:val="32"/>
                <w:szCs w:val="32"/>
                <w:lang w:val="zh-CN"/>
              </w:rPr>
            </w:pPr>
            <w:ins w:id="293" w:author="西理理" w:date="2025-04-30T14:41:13Z">
              <w:r>
                <w:rPr>
                  <w:rFonts w:ascii="Times New Roman" w:hAnsi="Times New Roman" w:eastAsia="仿宋_GB2312" w:cs="Times New Roman"/>
                  <w:sz w:val="32"/>
                  <w:szCs w:val="32"/>
                  <w:lang w:val="zh-CN"/>
                </w:rPr>
                <w:t>联系人：</w:t>
              </w:r>
            </w:ins>
          </w:p>
        </w:tc>
        <w:tc>
          <w:tcPr>
            <w:tcW w:w="6531" w:type="dxa"/>
            <w:tcBorders>
              <w:top w:val="single" w:color="auto" w:sz="4" w:space="0"/>
              <w:bottom w:val="single" w:color="auto" w:sz="4" w:space="0"/>
            </w:tcBorders>
            <w:noWrap w:val="0"/>
            <w:vAlign w:val="top"/>
          </w:tcPr>
          <w:p w14:paraId="03A78A9A">
            <w:pPr>
              <w:suppressAutoHyphens/>
              <w:bidi w:val="0"/>
              <w:spacing w:before="160"/>
              <w:ind w:firstLine="0" w:firstLineChars="0"/>
              <w:textAlignment w:val="bottom"/>
              <w:rPr>
                <w:ins w:id="294" w:author="西理理" w:date="2025-04-30T14:41:13Z"/>
                <w:rFonts w:ascii="Times New Roman" w:hAnsi="Times New Roman" w:eastAsia="黑体" w:cs="Times New Roman"/>
                <w:sz w:val="32"/>
                <w:szCs w:val="32"/>
                <w:lang w:val="zh-CN"/>
              </w:rPr>
            </w:pPr>
          </w:p>
        </w:tc>
      </w:tr>
      <w:tr w14:paraId="7F128D17">
        <w:tblPrEx>
          <w:tblCellMar>
            <w:top w:w="0" w:type="dxa"/>
            <w:left w:w="108" w:type="dxa"/>
            <w:bottom w:w="0" w:type="dxa"/>
            <w:right w:w="108" w:type="dxa"/>
          </w:tblCellMar>
        </w:tblPrEx>
        <w:trPr>
          <w:ins w:id="295" w:author="西理理" w:date="2025-04-30T14:41:13Z"/>
        </w:trPr>
        <w:tc>
          <w:tcPr>
            <w:tcW w:w="2400" w:type="dxa"/>
            <w:noWrap w:val="0"/>
            <w:vAlign w:val="top"/>
          </w:tcPr>
          <w:p w14:paraId="682C3CED">
            <w:pPr>
              <w:suppressAutoHyphens/>
              <w:bidi w:val="0"/>
              <w:spacing w:before="160"/>
              <w:ind w:firstLine="0" w:firstLineChars="0"/>
              <w:textAlignment w:val="bottom"/>
              <w:rPr>
                <w:ins w:id="296" w:author="西理理" w:date="2025-04-30T14:41:13Z"/>
                <w:rFonts w:ascii="Times New Roman" w:hAnsi="Times New Roman" w:eastAsia="仿宋_GB2312" w:cs="Times New Roman"/>
                <w:sz w:val="32"/>
                <w:szCs w:val="32"/>
                <w:lang w:val="zh-CN"/>
              </w:rPr>
            </w:pPr>
            <w:ins w:id="297" w:author="西理理" w:date="2025-04-30T14:41:13Z">
              <w:r>
                <w:rPr>
                  <w:rFonts w:ascii="Times New Roman" w:hAnsi="Times New Roman" w:eastAsia="仿宋_GB2312" w:cs="Times New Roman"/>
                  <w:sz w:val="32"/>
                  <w:szCs w:val="32"/>
                  <w:lang w:val="zh-CN"/>
                </w:rPr>
                <w:t>联系电话：</w:t>
              </w:r>
            </w:ins>
          </w:p>
        </w:tc>
        <w:tc>
          <w:tcPr>
            <w:tcW w:w="6531" w:type="dxa"/>
            <w:tcBorders>
              <w:top w:val="single" w:color="auto" w:sz="4" w:space="0"/>
              <w:bottom w:val="single" w:color="auto" w:sz="4" w:space="0"/>
            </w:tcBorders>
            <w:noWrap w:val="0"/>
            <w:vAlign w:val="top"/>
          </w:tcPr>
          <w:p w14:paraId="6162705D">
            <w:pPr>
              <w:suppressAutoHyphens/>
              <w:bidi w:val="0"/>
              <w:spacing w:before="160"/>
              <w:ind w:firstLine="2240" w:firstLineChars="700"/>
              <w:textAlignment w:val="bottom"/>
              <w:rPr>
                <w:ins w:id="298" w:author="西理理" w:date="2025-04-30T14:41:13Z"/>
                <w:rFonts w:ascii="Times New Roman" w:hAnsi="Times New Roman" w:eastAsia="黑体" w:cs="Times New Roman"/>
                <w:sz w:val="32"/>
                <w:szCs w:val="32"/>
                <w:lang w:val="zh-CN"/>
              </w:rPr>
            </w:pPr>
          </w:p>
        </w:tc>
      </w:tr>
      <w:tr w14:paraId="22B3F562">
        <w:tblPrEx>
          <w:tblCellMar>
            <w:top w:w="0" w:type="dxa"/>
            <w:left w:w="108" w:type="dxa"/>
            <w:bottom w:w="0" w:type="dxa"/>
            <w:right w:w="108" w:type="dxa"/>
          </w:tblCellMar>
        </w:tblPrEx>
        <w:trPr>
          <w:ins w:id="299" w:author="西理理" w:date="2025-04-30T14:41:13Z"/>
        </w:trPr>
        <w:tc>
          <w:tcPr>
            <w:tcW w:w="2400" w:type="dxa"/>
            <w:noWrap w:val="0"/>
            <w:vAlign w:val="top"/>
          </w:tcPr>
          <w:p w14:paraId="14F30BA5">
            <w:pPr>
              <w:suppressAutoHyphens/>
              <w:bidi w:val="0"/>
              <w:spacing w:before="160"/>
              <w:ind w:firstLine="0" w:firstLineChars="0"/>
              <w:textAlignment w:val="bottom"/>
              <w:rPr>
                <w:ins w:id="300" w:author="西理理" w:date="2025-04-30T14:41:13Z"/>
                <w:rFonts w:ascii="Times New Roman" w:hAnsi="Times New Roman" w:eastAsia="仿宋_GB2312" w:cs="Times New Roman"/>
                <w:sz w:val="32"/>
                <w:szCs w:val="32"/>
                <w:lang w:val="zh-CN"/>
              </w:rPr>
            </w:pPr>
            <w:ins w:id="301" w:author="西理理" w:date="2025-04-30T14:41:13Z">
              <w:r>
                <w:rPr>
                  <w:rFonts w:ascii="Times New Roman" w:hAnsi="Times New Roman" w:eastAsia="仿宋_GB2312" w:cs="Times New Roman"/>
                  <w:sz w:val="32"/>
                  <w:szCs w:val="32"/>
                  <w:lang w:val="zh-CN"/>
                </w:rPr>
                <w:t>联系邮箱：</w:t>
              </w:r>
            </w:ins>
          </w:p>
        </w:tc>
        <w:tc>
          <w:tcPr>
            <w:tcW w:w="6531" w:type="dxa"/>
            <w:tcBorders>
              <w:top w:val="single" w:color="auto" w:sz="4" w:space="0"/>
              <w:bottom w:val="single" w:color="auto" w:sz="4" w:space="0"/>
            </w:tcBorders>
            <w:noWrap w:val="0"/>
            <w:vAlign w:val="top"/>
          </w:tcPr>
          <w:p w14:paraId="22A9A509">
            <w:pPr>
              <w:suppressAutoHyphens/>
              <w:bidi w:val="0"/>
              <w:spacing w:before="160"/>
              <w:ind w:firstLine="2240" w:firstLineChars="700"/>
              <w:textAlignment w:val="bottom"/>
              <w:rPr>
                <w:ins w:id="302" w:author="西理理" w:date="2025-04-30T14:41:13Z"/>
                <w:rFonts w:ascii="Times New Roman" w:hAnsi="Times New Roman" w:eastAsia="黑体" w:cs="Times New Roman"/>
                <w:sz w:val="32"/>
                <w:szCs w:val="32"/>
                <w:lang w:val="zh-CN"/>
              </w:rPr>
            </w:pPr>
          </w:p>
        </w:tc>
      </w:tr>
      <w:tr w14:paraId="7F06009E">
        <w:tblPrEx>
          <w:tblCellMar>
            <w:top w:w="0" w:type="dxa"/>
            <w:left w:w="108" w:type="dxa"/>
            <w:bottom w:w="0" w:type="dxa"/>
            <w:right w:w="108" w:type="dxa"/>
          </w:tblCellMar>
        </w:tblPrEx>
        <w:trPr>
          <w:ins w:id="303" w:author="西理理" w:date="2025-04-30T14:41:13Z"/>
        </w:trPr>
        <w:tc>
          <w:tcPr>
            <w:tcW w:w="2400" w:type="dxa"/>
            <w:noWrap w:val="0"/>
            <w:vAlign w:val="top"/>
          </w:tcPr>
          <w:p w14:paraId="51B3DC7A">
            <w:pPr>
              <w:suppressAutoHyphens/>
              <w:bidi w:val="0"/>
              <w:spacing w:before="160"/>
              <w:ind w:firstLine="0" w:firstLineChars="0"/>
              <w:textAlignment w:val="bottom"/>
              <w:rPr>
                <w:ins w:id="304" w:author="西理理" w:date="2025-04-30T14:41:13Z"/>
                <w:rFonts w:ascii="Times New Roman" w:hAnsi="Times New Roman" w:eastAsia="仿宋_GB2312" w:cs="Times New Roman"/>
                <w:sz w:val="32"/>
                <w:szCs w:val="32"/>
                <w:lang w:val="zh-CN"/>
              </w:rPr>
            </w:pPr>
            <w:ins w:id="305" w:author="西理理" w:date="2025-04-30T14:41:13Z">
              <w:r>
                <w:rPr>
                  <w:rFonts w:ascii="Times New Roman" w:hAnsi="Times New Roman" w:eastAsia="仿宋_GB2312" w:cs="Times New Roman"/>
                  <w:sz w:val="32"/>
                  <w:szCs w:val="32"/>
                  <w:lang w:val="zh-CN"/>
                </w:rPr>
                <w:t>填报日期：</w:t>
              </w:r>
            </w:ins>
          </w:p>
        </w:tc>
        <w:tc>
          <w:tcPr>
            <w:tcW w:w="6531" w:type="dxa"/>
            <w:tcBorders>
              <w:top w:val="single" w:color="auto" w:sz="4" w:space="0"/>
              <w:bottom w:val="single" w:color="auto" w:sz="4" w:space="0"/>
            </w:tcBorders>
            <w:noWrap w:val="0"/>
            <w:vAlign w:val="top"/>
          </w:tcPr>
          <w:p w14:paraId="0998B699">
            <w:pPr>
              <w:suppressAutoHyphens/>
              <w:bidi w:val="0"/>
              <w:spacing w:before="160"/>
              <w:ind w:firstLine="1600" w:firstLineChars="500"/>
              <w:textAlignment w:val="bottom"/>
              <w:rPr>
                <w:ins w:id="306" w:author="西理理" w:date="2025-04-30T14:41:13Z"/>
                <w:rFonts w:ascii="Times New Roman" w:hAnsi="Times New Roman" w:eastAsia="黑体" w:cs="Times New Roman"/>
                <w:sz w:val="32"/>
                <w:szCs w:val="32"/>
                <w:lang w:val="zh-CN"/>
              </w:rPr>
            </w:pPr>
          </w:p>
        </w:tc>
      </w:tr>
    </w:tbl>
    <w:p w14:paraId="664157DB">
      <w:pPr>
        <w:suppressAutoHyphens/>
        <w:bidi w:val="0"/>
        <w:spacing w:line="240" w:lineRule="auto"/>
        <w:ind w:firstLine="0" w:firstLineChars="0"/>
        <w:jc w:val="left"/>
        <w:rPr>
          <w:ins w:id="308" w:author="greatwall" w:date="2025-04-30T16:45:34Z"/>
          <w:rFonts w:hint="eastAsia" w:ascii="方正小标宋简体" w:hAnsi="方正小标宋简体" w:eastAsia="方正小标宋简体" w:cs="方正小标宋简体"/>
          <w:sz w:val="44"/>
          <w:szCs w:val="44"/>
        </w:rPr>
        <w:pPrChange w:id="307" w:author="greatwall" w:date="2025-04-30T16:45:34Z">
          <w:pPr>
            <w:suppressAutoHyphens/>
            <w:bidi w:val="0"/>
            <w:spacing w:line="560" w:lineRule="exact"/>
            <w:ind w:firstLine="0" w:firstLineChars="0"/>
            <w:jc w:val="center"/>
          </w:pPr>
        </w:pPrChange>
      </w:pPr>
      <w:ins w:id="309" w:author="greatwall" w:date="2025-04-30T16:45:34Z">
        <w:r>
          <w:rPr>
            <w:rFonts w:hint="eastAsia" w:ascii="方正小标宋简体" w:hAnsi="方正小标宋简体" w:eastAsia="方正小标宋简体" w:cs="方正小标宋简体"/>
            <w:sz w:val="44"/>
            <w:szCs w:val="44"/>
          </w:rPr>
          <w:br w:type="page"/>
        </w:r>
      </w:ins>
    </w:p>
    <w:p w14:paraId="35616CA7">
      <w:pPr>
        <w:suppressAutoHyphens/>
        <w:bidi w:val="0"/>
        <w:spacing w:line="560" w:lineRule="exact"/>
        <w:ind w:firstLine="0" w:firstLineChars="0"/>
        <w:jc w:val="center"/>
        <w:rPr>
          <w:ins w:id="310" w:author="西理理" w:date="2025-04-30T14:41:13Z"/>
          <w:rFonts w:hint="eastAsia" w:ascii="方正小标宋简体" w:hAnsi="方正小标宋简体" w:eastAsia="方正小标宋简体" w:cs="方正小标宋简体"/>
          <w:sz w:val="44"/>
          <w:szCs w:val="44"/>
        </w:rPr>
      </w:pPr>
      <w:ins w:id="311" w:author="西理理" w:date="2025-04-30T14:41:13Z">
        <w:bookmarkStart w:id="4" w:name="_GoBack"/>
        <w:bookmarkEnd w:id="4"/>
        <w:r>
          <w:rPr>
            <w:rFonts w:hint="eastAsia" w:ascii="方正小标宋简体" w:hAnsi="方正小标宋简体" w:eastAsia="方正小标宋简体" w:cs="方正小标宋简体"/>
            <w:sz w:val="44"/>
            <w:szCs w:val="44"/>
          </w:rPr>
          <w:t>填写说明</w:t>
        </w:r>
      </w:ins>
    </w:p>
    <w:p w14:paraId="2BE31EE0">
      <w:pPr>
        <w:suppressAutoHyphens/>
        <w:bidi w:val="0"/>
        <w:spacing w:line="560" w:lineRule="exact"/>
        <w:ind w:firstLine="614" w:firstLineChars="192"/>
        <w:rPr>
          <w:ins w:id="312" w:author="西理理" w:date="2025-04-30T14:41:13Z"/>
          <w:rFonts w:hint="eastAsia" w:ascii="仿宋_GB2312" w:hAnsi="仿宋_GB2312" w:eastAsia="仿宋_GB2312" w:cs="仿宋_GB2312"/>
          <w:sz w:val="32"/>
          <w:szCs w:val="32"/>
        </w:rPr>
      </w:pPr>
      <w:ins w:id="313" w:author="西理理" w:date="2025-04-30T14:41:13Z">
        <w:r>
          <w:rPr>
            <w:rFonts w:hint="eastAsia" w:ascii="仿宋_GB2312" w:hAnsi="仿宋_GB2312" w:eastAsia="仿宋_GB2312" w:cs="仿宋_GB2312"/>
            <w:sz w:val="32"/>
            <w:szCs w:val="32"/>
          </w:rPr>
          <w:t>一、填写单位应仔细阅读《</w:t>
        </w:r>
      </w:ins>
      <w:ins w:id="314" w:author="西理理" w:date="2025-04-30T14:41:13Z">
        <w:r>
          <w:rPr>
            <w:rFonts w:hint="eastAsia" w:ascii="仿宋_GB2312" w:hAnsi="仿宋_GB2312" w:eastAsia="仿宋_GB2312" w:cs="仿宋_GB2312"/>
            <w:sz w:val="32"/>
            <w:szCs w:val="32"/>
            <w:lang w:val="en-US" w:eastAsia="zh-CN"/>
          </w:rPr>
          <w:t>工业和信息化部办公厅</w:t>
        </w:r>
      </w:ins>
      <w:ins w:id="315" w:author="西理理" w:date="2025-04-30T14:41:13Z">
        <w:r>
          <w:rPr>
            <w:rFonts w:hint="eastAsia" w:ascii="仿宋_GB2312" w:hAnsi="仿宋_GB2312" w:eastAsia="仿宋_GB2312" w:cs="仿宋_GB2312"/>
            <w:sz w:val="32"/>
            <w:szCs w:val="32"/>
          </w:rPr>
          <w:t>关于</w:t>
        </w:r>
      </w:ins>
      <w:ins w:id="316" w:author="西理理" w:date="2025-04-30T14:41:13Z">
        <w:r>
          <w:rPr>
            <w:rFonts w:hint="eastAsia" w:ascii="仿宋_GB2312" w:hAnsi="仿宋_GB2312" w:eastAsia="仿宋_GB2312" w:cs="仿宋_GB2312"/>
            <w:sz w:val="32"/>
            <w:szCs w:val="32"/>
            <w:lang w:val="en-US" w:eastAsia="zh-CN"/>
          </w:rPr>
          <w:t>开展</w:t>
        </w:r>
      </w:ins>
      <w:ins w:id="317" w:author="西理理" w:date="2025-04-30T14:41:13Z">
        <w:r>
          <w:rPr>
            <w:rFonts w:hint="eastAsia" w:ascii="仿宋_GB2312" w:hAnsi="仿宋_GB2312" w:eastAsia="仿宋_GB2312" w:cs="仿宋_GB2312"/>
            <w:sz w:val="32"/>
            <w:szCs w:val="32"/>
          </w:rPr>
          <w:t>数字赋能基层减负典型案例</w:t>
        </w:r>
      </w:ins>
      <w:ins w:id="318" w:author="西理理" w:date="2025-04-30T14:41:13Z">
        <w:r>
          <w:rPr>
            <w:rFonts w:hint="eastAsia" w:ascii="仿宋_GB2312" w:hAnsi="仿宋_GB2312" w:eastAsia="仿宋_GB2312" w:cs="仿宋_GB2312"/>
            <w:sz w:val="32"/>
            <w:szCs w:val="32"/>
            <w:lang w:val="en-US" w:eastAsia="zh-CN"/>
          </w:rPr>
          <w:t>推荐工作</w:t>
        </w:r>
      </w:ins>
      <w:ins w:id="319" w:author="西理理" w:date="2025-04-30T14:41:13Z">
        <w:r>
          <w:rPr>
            <w:rFonts w:hint="eastAsia" w:ascii="仿宋_GB2312" w:hAnsi="仿宋_GB2312" w:eastAsia="仿宋_GB2312" w:cs="仿宋_GB2312"/>
            <w:sz w:val="32"/>
            <w:szCs w:val="32"/>
          </w:rPr>
          <w:t>的通知》，如实、详细地按照模板要求填写各项内容。</w:t>
        </w:r>
      </w:ins>
    </w:p>
    <w:p w14:paraId="52C7489D">
      <w:pPr>
        <w:suppressAutoHyphens/>
        <w:bidi w:val="0"/>
        <w:spacing w:line="560" w:lineRule="exact"/>
        <w:ind w:firstLine="614" w:firstLineChars="192"/>
        <w:rPr>
          <w:ins w:id="320" w:author="西理理" w:date="2025-04-30T14:41:13Z"/>
          <w:rFonts w:hint="eastAsia" w:ascii="仿宋_GB2312" w:hAnsi="仿宋_GB2312" w:eastAsia="仿宋_GB2312" w:cs="仿宋_GB2312"/>
          <w:sz w:val="32"/>
          <w:szCs w:val="32"/>
        </w:rPr>
      </w:pPr>
      <w:ins w:id="321" w:author="西理理" w:date="2025-04-30T14:41:13Z">
        <w:r>
          <w:rPr>
            <w:rFonts w:hint="eastAsia" w:ascii="仿宋_GB2312" w:hAnsi="仿宋_GB2312" w:eastAsia="仿宋_GB2312" w:cs="仿宋_GB2312"/>
            <w:sz w:val="32"/>
            <w:szCs w:val="32"/>
          </w:rPr>
          <w:t>二、案例介绍内容中第一次出现外文名词时，要写清全称和缩写，再出现同一词时可以使用缩写。</w:t>
        </w:r>
      </w:ins>
    </w:p>
    <w:p w14:paraId="40B684DA">
      <w:pPr>
        <w:suppressAutoHyphens/>
        <w:bidi w:val="0"/>
        <w:spacing w:line="560" w:lineRule="exact"/>
        <w:ind w:firstLine="640" w:firstLineChars="200"/>
        <w:rPr>
          <w:ins w:id="322" w:author="西理理" w:date="2025-04-30T14:41:13Z"/>
          <w:rFonts w:hint="eastAsia" w:ascii="仿宋_GB2312" w:hAnsi="仿宋_GB2312" w:eastAsia="仿宋_GB2312" w:cs="仿宋_GB2312"/>
          <w:sz w:val="32"/>
          <w:szCs w:val="32"/>
        </w:rPr>
      </w:pPr>
      <w:ins w:id="323" w:author="西理理" w:date="2025-04-30T14:41:13Z">
        <w:r>
          <w:rPr>
            <w:rFonts w:hint="eastAsia" w:ascii="仿宋_GB2312" w:hAnsi="仿宋_GB2312" w:eastAsia="仿宋_GB2312" w:cs="仿宋_GB2312"/>
            <w:sz w:val="32"/>
            <w:szCs w:val="32"/>
          </w:rPr>
          <w:t>三、组织机构代码是指单位组织机构代码证上的标识代码，是由全国组织机构代码管理中心所赋予的唯一法人标识代码。</w:t>
        </w:r>
      </w:ins>
    </w:p>
    <w:p w14:paraId="47D90399">
      <w:pPr>
        <w:suppressAutoHyphens/>
        <w:bidi w:val="0"/>
        <w:spacing w:line="560" w:lineRule="exact"/>
        <w:ind w:firstLine="640" w:firstLineChars="200"/>
        <w:rPr>
          <w:ins w:id="324" w:author="西理理" w:date="2025-04-30T14:41:13Z"/>
          <w:rFonts w:hint="eastAsia" w:ascii="仿宋_GB2312" w:hAnsi="仿宋_GB2312" w:eastAsia="仿宋_GB2312" w:cs="仿宋_GB2312"/>
          <w:sz w:val="32"/>
          <w:szCs w:val="32"/>
        </w:rPr>
      </w:pPr>
      <w:ins w:id="325" w:author="西理理" w:date="2025-04-30T14:41:13Z">
        <w:r>
          <w:rPr>
            <w:rFonts w:hint="eastAsia" w:ascii="仿宋_GB2312" w:hAnsi="仿宋_GB2312" w:eastAsia="仿宋_GB2312" w:cs="仿宋_GB2312"/>
            <w:sz w:val="32"/>
            <w:szCs w:val="32"/>
          </w:rPr>
          <w:t>四、统一社会信用代码是指单位三证合一营业执照上的标识代码，是由工商行政管理部门核发的法人和其他组织的唯一标识代码。</w:t>
        </w:r>
      </w:ins>
    </w:p>
    <w:p w14:paraId="144995E8">
      <w:pPr>
        <w:suppressAutoHyphens/>
        <w:bidi w:val="0"/>
        <w:spacing w:line="560" w:lineRule="exact"/>
        <w:ind w:firstLine="640" w:firstLineChars="200"/>
        <w:rPr>
          <w:ins w:id="326" w:author="西理理" w:date="2025-04-30T14:41:13Z"/>
          <w:rFonts w:hint="eastAsia" w:ascii="仿宋_GB2312" w:hAnsi="仿宋_GB2312" w:eastAsia="仿宋_GB2312" w:cs="仿宋_GB2312"/>
          <w:sz w:val="32"/>
          <w:szCs w:val="32"/>
        </w:rPr>
      </w:pPr>
      <w:ins w:id="327" w:author="西理理" w:date="2025-04-30T14:41:13Z">
        <w:r>
          <w:rPr>
            <w:rFonts w:hint="eastAsia" w:ascii="仿宋_GB2312" w:hAnsi="仿宋_GB2312" w:eastAsia="仿宋_GB2312" w:cs="仿宋_GB2312"/>
            <w:sz w:val="32"/>
            <w:szCs w:val="32"/>
          </w:rPr>
          <w:t>五、编写人员应客观、真实地填报案例</w:t>
        </w:r>
      </w:ins>
      <w:ins w:id="328" w:author="西理理" w:date="2025-04-30T14:41:13Z">
        <w:r>
          <w:rPr>
            <w:rFonts w:hint="eastAsia" w:ascii="仿宋_GB2312" w:hAnsi="仿宋_GB2312" w:eastAsia="仿宋_GB2312" w:cs="仿宋_GB2312"/>
            <w:sz w:val="32"/>
            <w:szCs w:val="32"/>
            <w:lang w:val="en-US" w:eastAsia="zh-CN"/>
          </w:rPr>
          <w:t>情况介绍</w:t>
        </w:r>
      </w:ins>
      <w:ins w:id="329" w:author="西理理" w:date="2025-04-30T14:41:13Z">
        <w:r>
          <w:rPr>
            <w:rFonts w:hint="eastAsia" w:ascii="仿宋_GB2312" w:hAnsi="仿宋_GB2312" w:eastAsia="仿宋_GB2312" w:cs="仿宋_GB2312"/>
            <w:sz w:val="32"/>
            <w:szCs w:val="32"/>
          </w:rPr>
          <w:t>，尊重他人知识产权，遵守国家有关知识产权法规。在案例方案中引用他人研究成果时，必须以脚注或其他方式注明出处。</w:t>
        </w:r>
      </w:ins>
    </w:p>
    <w:p w14:paraId="17449241">
      <w:pPr>
        <w:suppressAutoHyphens/>
        <w:bidi w:val="0"/>
        <w:spacing w:line="560" w:lineRule="exact"/>
        <w:ind w:firstLine="640" w:firstLineChars="200"/>
        <w:rPr>
          <w:ins w:id="330" w:author="西理理" w:date="2025-04-30T14:41:13Z"/>
          <w:rFonts w:hint="eastAsia" w:ascii="仿宋_GB2312" w:hAnsi="仿宋_GB2312" w:eastAsia="仿宋_GB2312" w:cs="仿宋_GB2312"/>
          <w:sz w:val="32"/>
          <w:szCs w:val="32"/>
        </w:rPr>
      </w:pPr>
      <w:ins w:id="331" w:author="西理理" w:date="2025-04-30T14:41:13Z">
        <w:r>
          <w:rPr>
            <w:rFonts w:hint="eastAsia" w:ascii="仿宋_GB2312" w:hAnsi="仿宋_GB2312" w:eastAsia="仿宋_GB2312" w:cs="仿宋_GB2312"/>
            <w:sz w:val="32"/>
            <w:szCs w:val="32"/>
          </w:rPr>
          <w:t>六、案例介绍内容应凝练，避免过于理论化和技术化。</w:t>
        </w:r>
      </w:ins>
    </w:p>
    <w:p w14:paraId="171D05D7">
      <w:pPr>
        <w:spacing w:line="560" w:lineRule="exact"/>
        <w:ind w:firstLine="0" w:firstLineChars="0"/>
        <w:jc w:val="left"/>
        <w:rPr>
          <w:ins w:id="332" w:author="西理理" w:date="2025-04-30T14:41:13Z"/>
          <w:rFonts w:hint="eastAsia" w:ascii="黑体" w:hAnsi="黑体" w:eastAsia="黑体" w:cs="黑体"/>
          <w:szCs w:val="32"/>
        </w:rPr>
        <w:sectPr>
          <w:pgSz w:w="11906" w:h="16838"/>
          <w:pgMar w:top="1440" w:right="1803" w:bottom="1440" w:left="1803" w:header="851" w:footer="992" w:gutter="0"/>
          <w:cols w:space="720" w:num="1"/>
          <w:docGrid w:type="lines" w:linePitch="319" w:charSpace="0"/>
        </w:sectPr>
      </w:pPr>
    </w:p>
    <w:p w14:paraId="2A1BF21A">
      <w:pPr>
        <w:suppressAutoHyphens/>
        <w:bidi w:val="0"/>
        <w:spacing w:line="240" w:lineRule="auto"/>
        <w:ind w:firstLine="0" w:firstLineChars="0"/>
        <w:jc w:val="center"/>
        <w:rPr>
          <w:ins w:id="333" w:author="西理理" w:date="2025-04-30T14:41:13Z"/>
          <w:rFonts w:hint="eastAsia" w:ascii="方正小标宋简体" w:hAnsi="方正小标宋简体" w:eastAsia="方正小标宋简体" w:cs="方正小标宋简体"/>
          <w:b w:val="0"/>
          <w:kern w:val="2"/>
          <w:sz w:val="44"/>
          <w:szCs w:val="44"/>
        </w:rPr>
      </w:pPr>
      <w:ins w:id="334" w:author="西理理" w:date="2025-04-30T14:41:13Z">
        <w:r>
          <w:rPr>
            <w:rFonts w:hint="eastAsia" w:ascii="方正小标宋简体" w:hAnsi="方正小标宋简体" w:eastAsia="方正小标宋简体" w:cs="方正小标宋简体"/>
            <w:b w:val="0"/>
            <w:kern w:val="2"/>
            <w:sz w:val="44"/>
            <w:szCs w:val="44"/>
          </w:rPr>
          <w:t>承诺申明</w:t>
        </w:r>
      </w:ins>
    </w:p>
    <w:p w14:paraId="640AF61C">
      <w:pPr>
        <w:suppressAutoHyphens/>
        <w:bidi w:val="0"/>
        <w:spacing w:line="300" w:lineRule="auto"/>
        <w:ind w:firstLine="0" w:firstLineChars="0"/>
        <w:jc w:val="center"/>
        <w:rPr>
          <w:ins w:id="335" w:author="西理理" w:date="2025-04-30T14:41:13Z"/>
          <w:rFonts w:ascii="Times New Roman" w:hAnsi="Times New Roman" w:eastAsia="黑体" w:cs="Times New Roman"/>
          <w:b/>
          <w:kern w:val="36"/>
          <w:sz w:val="44"/>
          <w:szCs w:val="44"/>
        </w:rPr>
      </w:pPr>
    </w:p>
    <w:p w14:paraId="0DB2CA17">
      <w:pPr>
        <w:numPr>
          <w:ilvl w:val="0"/>
          <w:numId w:val="0"/>
        </w:numPr>
        <w:suppressAutoHyphens/>
        <w:bidi w:val="0"/>
        <w:spacing w:line="560" w:lineRule="exact"/>
        <w:ind w:firstLine="640" w:firstLineChars="200"/>
        <w:rPr>
          <w:ins w:id="336" w:author="西理理" w:date="2025-04-30T14:41:13Z"/>
          <w:rFonts w:ascii="Times New Roman" w:hAnsi="Times New Roman" w:eastAsia="仿宋_GB2312" w:cs="Times New Roman"/>
          <w:sz w:val="32"/>
          <w:szCs w:val="32"/>
        </w:rPr>
      </w:pPr>
      <w:ins w:id="337" w:author="西理理" w:date="2025-04-30T14:41:13Z">
        <w:r>
          <w:rPr>
            <w:rFonts w:hint="eastAsia" w:ascii="Times New Roman" w:hAnsi="Times New Roman" w:eastAsia="仿宋_GB2312" w:cs="Times New Roman"/>
            <w:sz w:val="32"/>
            <w:szCs w:val="32"/>
            <w:lang w:val="en-US" w:eastAsia="zh-CN"/>
          </w:rPr>
          <w:t>1.</w:t>
        </w:r>
      </w:ins>
      <w:ins w:id="338" w:author="西理理" w:date="2025-04-30T14:41:13Z">
        <w:r>
          <w:rPr>
            <w:rFonts w:ascii="Times New Roman" w:hAnsi="Times New Roman" w:eastAsia="仿宋_GB2312" w:cs="Times New Roman"/>
            <w:sz w:val="32"/>
            <w:szCs w:val="32"/>
          </w:rPr>
          <w:t>我单位对提供全部资料的真实性负责，并保证所涉及的</w:t>
        </w:r>
      </w:ins>
      <w:ins w:id="339" w:author="西理理" w:date="2025-04-30T14:41:13Z">
        <w:r>
          <w:rPr>
            <w:rFonts w:hint="eastAsia" w:ascii="Times New Roman" w:hAnsi="Times New Roman" w:eastAsia="仿宋_GB2312" w:cs="Times New Roman"/>
            <w:sz w:val="32"/>
            <w:szCs w:val="32"/>
            <w:lang w:eastAsia="zh-CN"/>
          </w:rPr>
          <w:t>“</w:t>
        </w:r>
      </w:ins>
      <w:ins w:id="340" w:author="西理理" w:date="2025-04-30T14:41:13Z">
        <w:r>
          <w:rPr>
            <w:rFonts w:hint="eastAsia" w:ascii="Times New Roman" w:hAnsi="Times New Roman" w:eastAsia="仿宋_GB2312" w:cs="Times New Roman"/>
            <w:sz w:val="32"/>
            <w:szCs w:val="32"/>
          </w:rPr>
          <w:t>数字赋能基层减负</w:t>
        </w:r>
      </w:ins>
      <w:ins w:id="341" w:author="西理理" w:date="2025-04-30T14:41:13Z">
        <w:r>
          <w:rPr>
            <w:rFonts w:hint="eastAsia" w:ascii="Times New Roman" w:hAnsi="Times New Roman" w:eastAsia="仿宋_GB2312" w:cs="Times New Roman"/>
            <w:sz w:val="32"/>
            <w:szCs w:val="32"/>
            <w:lang w:eastAsia="zh-CN"/>
          </w:rPr>
          <w:t>”</w:t>
        </w:r>
      </w:ins>
      <w:ins w:id="342" w:author="西理理" w:date="2025-04-30T14:41:13Z">
        <w:r>
          <w:rPr>
            <w:rFonts w:ascii="Times New Roman" w:hAnsi="Times New Roman" w:eastAsia="仿宋_GB2312" w:cs="Times New Roman"/>
            <w:sz w:val="32"/>
            <w:szCs w:val="32"/>
          </w:rPr>
          <w:t>案例不存在侵犯他人知识产权的情况。</w:t>
        </w:r>
      </w:ins>
    </w:p>
    <w:p w14:paraId="418E2A1E">
      <w:pPr>
        <w:numPr>
          <w:ilvl w:val="0"/>
          <w:numId w:val="0"/>
        </w:numPr>
        <w:suppressAutoHyphens/>
        <w:bidi w:val="0"/>
        <w:spacing w:line="560" w:lineRule="exact"/>
        <w:ind w:firstLine="640" w:firstLineChars="200"/>
        <w:rPr>
          <w:ins w:id="343" w:author="西理理" w:date="2025-04-30T14:41:13Z"/>
          <w:rFonts w:ascii="Times New Roman" w:hAnsi="Times New Roman" w:eastAsia="仿宋_GB2312" w:cs="Times New Roman"/>
          <w:sz w:val="32"/>
          <w:szCs w:val="32"/>
        </w:rPr>
      </w:pPr>
      <w:ins w:id="344" w:author="西理理" w:date="2025-04-30T14:41:13Z">
        <w:r>
          <w:rPr>
            <w:rFonts w:hint="eastAsia" w:ascii="Times New Roman" w:hAnsi="Times New Roman" w:eastAsia="仿宋_GB2312" w:cs="Times New Roman"/>
            <w:sz w:val="32"/>
            <w:szCs w:val="32"/>
            <w:lang w:val="en-US" w:eastAsia="zh-CN"/>
          </w:rPr>
          <w:t>2.</w:t>
        </w:r>
      </w:ins>
      <w:ins w:id="345" w:author="西理理" w:date="2025-04-30T14:41:13Z">
        <w:r>
          <w:rPr>
            <w:rFonts w:ascii="Times New Roman" w:hAnsi="Times New Roman" w:eastAsia="仿宋_GB2312" w:cs="Times New Roman"/>
            <w:sz w:val="32"/>
            <w:szCs w:val="32"/>
          </w:rPr>
          <w:t>我单位所涉及的</w:t>
        </w:r>
      </w:ins>
      <w:ins w:id="346" w:author="西理理" w:date="2025-04-30T14:41:13Z">
        <w:r>
          <w:rPr>
            <w:rFonts w:hint="eastAsia" w:ascii="Times New Roman" w:hAnsi="Times New Roman" w:eastAsia="仿宋_GB2312" w:cs="Times New Roman"/>
            <w:sz w:val="32"/>
            <w:szCs w:val="32"/>
            <w:lang w:eastAsia="zh-CN"/>
          </w:rPr>
          <w:t>“</w:t>
        </w:r>
      </w:ins>
      <w:ins w:id="347" w:author="西理理" w:date="2025-04-30T14:41:13Z">
        <w:r>
          <w:rPr>
            <w:rFonts w:hint="eastAsia" w:ascii="Times New Roman" w:hAnsi="Times New Roman" w:eastAsia="仿宋_GB2312" w:cs="Times New Roman"/>
            <w:sz w:val="32"/>
            <w:szCs w:val="32"/>
          </w:rPr>
          <w:t>数字赋能基层减负</w:t>
        </w:r>
      </w:ins>
      <w:ins w:id="348" w:author="西理理" w:date="2025-04-30T14:41:13Z">
        <w:r>
          <w:rPr>
            <w:rFonts w:hint="eastAsia" w:ascii="Times New Roman" w:hAnsi="Times New Roman" w:eastAsia="仿宋_GB2312" w:cs="Times New Roman"/>
            <w:sz w:val="32"/>
            <w:szCs w:val="32"/>
            <w:lang w:eastAsia="zh-CN"/>
          </w:rPr>
          <w:t>”</w:t>
        </w:r>
      </w:ins>
      <w:ins w:id="349" w:author="西理理" w:date="2025-04-30T14:41:13Z">
        <w:r>
          <w:rPr>
            <w:rFonts w:ascii="Times New Roman" w:hAnsi="Times New Roman" w:eastAsia="仿宋_GB2312" w:cs="Times New Roman"/>
            <w:sz w:val="32"/>
            <w:szCs w:val="32"/>
          </w:rPr>
          <w:t>案例内容皆符合国家有关法律法规及相关产业政策要求。</w:t>
        </w:r>
      </w:ins>
    </w:p>
    <w:p w14:paraId="57F1396F">
      <w:pPr>
        <w:numPr>
          <w:ilvl w:val="0"/>
          <w:numId w:val="0"/>
        </w:numPr>
        <w:suppressAutoHyphens/>
        <w:bidi w:val="0"/>
        <w:spacing w:line="560" w:lineRule="exact"/>
        <w:ind w:firstLine="640" w:firstLineChars="200"/>
        <w:rPr>
          <w:ins w:id="350" w:author="西理理" w:date="2025-04-30T14:41:13Z"/>
          <w:rFonts w:ascii="Times New Roman" w:hAnsi="Times New Roman" w:eastAsia="仿宋_GB2312" w:cs="Times New Roman"/>
          <w:sz w:val="32"/>
          <w:szCs w:val="32"/>
        </w:rPr>
      </w:pPr>
      <w:ins w:id="351" w:author="西理理" w:date="2025-04-30T14:41:13Z">
        <w:r>
          <w:rPr>
            <w:rFonts w:hint="eastAsia" w:ascii="Times New Roman" w:hAnsi="Times New Roman" w:eastAsia="仿宋_GB2312" w:cs="Times New Roman"/>
            <w:sz w:val="32"/>
            <w:szCs w:val="32"/>
            <w:lang w:val="en-US" w:eastAsia="zh-CN"/>
          </w:rPr>
          <w:t>3.</w:t>
        </w:r>
      </w:ins>
      <w:ins w:id="352" w:author="西理理" w:date="2025-04-30T14:41:13Z">
        <w:r>
          <w:rPr>
            <w:rFonts w:ascii="Times New Roman" w:hAnsi="Times New Roman" w:eastAsia="仿宋_GB2312" w:cs="Times New Roman"/>
            <w:sz w:val="32"/>
            <w:szCs w:val="32"/>
          </w:rPr>
          <w:t>我单位对所提交的材料负有保密责任，按照国家相关保密规定，所提交的内容未涉及国家秘密、个人信息和其他敏感信息。</w:t>
        </w:r>
      </w:ins>
    </w:p>
    <w:p w14:paraId="1A7B50E6">
      <w:pPr>
        <w:numPr>
          <w:ilvl w:val="0"/>
          <w:numId w:val="0"/>
        </w:numPr>
        <w:suppressAutoHyphens/>
        <w:bidi w:val="0"/>
        <w:spacing w:line="560" w:lineRule="exact"/>
        <w:ind w:firstLine="640" w:firstLineChars="200"/>
        <w:rPr>
          <w:ins w:id="353" w:author="西理理" w:date="2025-04-30T14:41:13Z"/>
          <w:rFonts w:ascii="Times New Roman" w:hAnsi="Times New Roman" w:eastAsia="仿宋_GB2312" w:cs="Times New Roman"/>
          <w:sz w:val="32"/>
          <w:szCs w:val="32"/>
        </w:rPr>
      </w:pPr>
      <w:ins w:id="354" w:author="西理理" w:date="2025-04-30T14:41:13Z">
        <w:r>
          <w:rPr>
            <w:rFonts w:hint="eastAsia" w:ascii="Times New Roman" w:hAnsi="Times New Roman" w:eastAsia="仿宋_GB2312" w:cs="Times New Roman"/>
            <w:sz w:val="32"/>
            <w:szCs w:val="32"/>
            <w:lang w:val="en-US" w:eastAsia="zh-CN"/>
          </w:rPr>
          <w:t>4.</w:t>
        </w:r>
      </w:ins>
      <w:ins w:id="355" w:author="西理理" w:date="2025-04-30T14:41:13Z">
        <w:r>
          <w:rPr>
            <w:rFonts w:hint="eastAsia" w:ascii="Times New Roman" w:hAnsi="Times New Roman" w:eastAsia="仿宋_GB2312" w:cs="Times New Roman"/>
            <w:sz w:val="32"/>
            <w:szCs w:val="32"/>
            <w:lang w:eastAsia="zh-CN"/>
          </w:rPr>
          <w:t>“</w:t>
        </w:r>
      </w:ins>
      <w:ins w:id="356" w:author="西理理" w:date="2025-04-30T14:41:13Z">
        <w:r>
          <w:rPr>
            <w:rFonts w:hint="eastAsia" w:ascii="Times New Roman" w:hAnsi="Times New Roman" w:eastAsia="仿宋_GB2312" w:cs="Times New Roman"/>
            <w:sz w:val="32"/>
            <w:szCs w:val="32"/>
          </w:rPr>
          <w:t>数字赋能基层减负</w:t>
        </w:r>
      </w:ins>
      <w:ins w:id="357" w:author="西理理" w:date="2025-04-30T14:41:13Z">
        <w:r>
          <w:rPr>
            <w:rFonts w:hint="eastAsia" w:ascii="Times New Roman" w:hAnsi="Times New Roman" w:eastAsia="仿宋_GB2312" w:cs="Times New Roman"/>
            <w:sz w:val="32"/>
            <w:szCs w:val="32"/>
            <w:lang w:eastAsia="zh-CN"/>
          </w:rPr>
          <w:t>”</w:t>
        </w:r>
      </w:ins>
      <w:ins w:id="358" w:author="西理理" w:date="2025-04-30T14:41:13Z">
        <w:r>
          <w:rPr>
            <w:rFonts w:ascii="Times New Roman" w:hAnsi="Times New Roman" w:eastAsia="仿宋_GB2312" w:cs="Times New Roman"/>
            <w:sz w:val="32"/>
            <w:szCs w:val="32"/>
          </w:rPr>
          <w:t>案例</w:t>
        </w:r>
      </w:ins>
      <w:ins w:id="359" w:author="西理理" w:date="2025-04-30T14:41:13Z">
        <w:r>
          <w:rPr>
            <w:rFonts w:hint="eastAsia" w:ascii="Times New Roman" w:hAnsi="Times New Roman" w:eastAsia="仿宋_GB2312" w:cs="Times New Roman"/>
            <w:sz w:val="32"/>
            <w:szCs w:val="32"/>
            <w:lang w:val="en-US" w:eastAsia="zh-CN"/>
          </w:rPr>
          <w:t>情况介绍</w:t>
        </w:r>
      </w:ins>
      <w:ins w:id="360" w:author="西理理" w:date="2025-04-30T14:41:13Z">
        <w:r>
          <w:rPr>
            <w:rFonts w:ascii="Times New Roman" w:hAnsi="Times New Roman" w:eastAsia="仿宋_GB2312" w:cs="Times New Roman"/>
            <w:sz w:val="32"/>
            <w:szCs w:val="32"/>
          </w:rPr>
          <w:t>中所填写的相关文字和图片已经由我单位审核，确认无误。</w:t>
        </w:r>
      </w:ins>
    </w:p>
    <w:p w14:paraId="36FEDF9A">
      <w:pPr>
        <w:suppressAutoHyphens/>
        <w:bidi w:val="0"/>
        <w:spacing w:line="560" w:lineRule="exact"/>
        <w:ind w:firstLine="640" w:firstLineChars="200"/>
        <w:rPr>
          <w:ins w:id="361" w:author="西理理" w:date="2025-04-30T14:41:13Z"/>
          <w:rFonts w:ascii="Times New Roman" w:hAnsi="Times New Roman" w:eastAsia="仿宋_GB2312" w:cs="Times New Roman"/>
          <w:sz w:val="32"/>
          <w:szCs w:val="32"/>
        </w:rPr>
      </w:pPr>
      <w:ins w:id="362" w:author="西理理" w:date="2025-04-30T14:41:13Z">
        <w:r>
          <w:rPr>
            <w:rFonts w:ascii="Times New Roman" w:hAnsi="Times New Roman" w:eastAsia="仿宋_GB2312" w:cs="Times New Roman"/>
            <w:sz w:val="32"/>
            <w:szCs w:val="32"/>
          </w:rPr>
          <w:t>我单位对违反上述声明导致的后果承担全部法律责任。</w:t>
        </w:r>
      </w:ins>
    </w:p>
    <w:p w14:paraId="3A199F07">
      <w:pPr>
        <w:suppressAutoHyphens/>
        <w:bidi w:val="0"/>
        <w:spacing w:line="560" w:lineRule="exact"/>
        <w:ind w:firstLine="640" w:firstLineChars="200"/>
        <w:rPr>
          <w:ins w:id="363" w:author="西理理" w:date="2025-04-30T14:41:13Z"/>
          <w:rFonts w:ascii="Times New Roman" w:hAnsi="Times New Roman" w:eastAsia="仿宋_GB2312" w:cs="Times New Roman"/>
          <w:sz w:val="32"/>
          <w:szCs w:val="32"/>
        </w:rPr>
      </w:pPr>
    </w:p>
    <w:p w14:paraId="43DC2C2A">
      <w:pPr>
        <w:suppressAutoHyphens/>
        <w:bidi w:val="0"/>
        <w:spacing w:line="560" w:lineRule="exact"/>
        <w:ind w:firstLine="640" w:firstLineChars="200"/>
        <w:rPr>
          <w:ins w:id="364" w:author="西理理" w:date="2025-04-30T14:41:13Z"/>
          <w:rFonts w:ascii="Times New Roman" w:hAnsi="Times New Roman" w:eastAsia="仿宋_GB2312" w:cs="Times New Roman"/>
          <w:sz w:val="32"/>
          <w:szCs w:val="32"/>
        </w:rPr>
      </w:pPr>
    </w:p>
    <w:p w14:paraId="00EB068B">
      <w:pPr>
        <w:suppressAutoHyphens/>
        <w:bidi w:val="0"/>
        <w:spacing w:line="560" w:lineRule="exact"/>
        <w:ind w:right="640" w:firstLine="4320" w:firstLineChars="1350"/>
        <w:rPr>
          <w:ins w:id="365" w:author="西理理" w:date="2025-04-30T14:41:13Z"/>
          <w:rFonts w:ascii="Times New Roman" w:hAnsi="Times New Roman" w:eastAsia="仿宋_GB2312" w:cs="Times New Roman"/>
          <w:sz w:val="32"/>
          <w:szCs w:val="32"/>
        </w:rPr>
      </w:pPr>
      <w:ins w:id="366" w:author="西理理" w:date="2025-04-30T14:41:13Z">
        <w:r>
          <w:rPr>
            <w:rFonts w:ascii="Times New Roman" w:hAnsi="Times New Roman" w:eastAsia="仿宋_GB2312" w:cs="Times New Roman"/>
            <w:sz w:val="32"/>
            <w:szCs w:val="32"/>
          </w:rPr>
          <w:t>法定代表人：（签字）</w:t>
        </w:r>
      </w:ins>
    </w:p>
    <w:p w14:paraId="28CA44FB">
      <w:pPr>
        <w:suppressAutoHyphens/>
        <w:bidi w:val="0"/>
        <w:spacing w:line="560" w:lineRule="exact"/>
        <w:ind w:right="640" w:firstLine="4320" w:firstLineChars="1350"/>
        <w:rPr>
          <w:ins w:id="367" w:author="西理理" w:date="2025-04-30T14:41:13Z"/>
          <w:rFonts w:ascii="Times New Roman" w:hAnsi="Times New Roman" w:eastAsia="仿宋_GB2312" w:cs="Times New Roman"/>
          <w:sz w:val="32"/>
          <w:szCs w:val="32"/>
        </w:rPr>
      </w:pPr>
      <w:ins w:id="368" w:author="西理理" w:date="2025-04-30T14:41:13Z">
        <w:r>
          <w:rPr>
            <w:rFonts w:ascii="Times New Roman" w:hAnsi="Times New Roman" w:eastAsia="仿宋_GB2312" w:cs="Times New Roman"/>
            <w:sz w:val="32"/>
            <w:szCs w:val="32"/>
          </w:rPr>
          <w:t>单位公章：（单位盖章）</w:t>
        </w:r>
      </w:ins>
    </w:p>
    <w:p w14:paraId="56651B9A">
      <w:pPr>
        <w:suppressAutoHyphens/>
        <w:bidi w:val="0"/>
        <w:spacing w:line="560" w:lineRule="exact"/>
        <w:ind w:right="640" w:firstLine="640" w:firstLineChars="200"/>
        <w:jc w:val="right"/>
        <w:rPr>
          <w:ins w:id="369" w:author="西理理" w:date="2025-04-30T14:41:13Z"/>
          <w:rFonts w:ascii="Times New Roman" w:hAnsi="Times New Roman" w:eastAsia="仿宋_GB2312" w:cs="Times New Roman"/>
          <w:sz w:val="32"/>
          <w:szCs w:val="32"/>
        </w:rPr>
      </w:pPr>
      <w:ins w:id="370" w:author="西理理" w:date="2025-04-30T14:41:13Z">
        <w:r>
          <w:rPr>
            <w:rFonts w:ascii="Times New Roman" w:hAnsi="Times New Roman" w:eastAsia="仿宋_GB2312" w:cs="Times New Roman"/>
            <w:sz w:val="32"/>
            <w:szCs w:val="32"/>
          </w:rPr>
          <w:t>年   月   日</w:t>
        </w:r>
      </w:ins>
    </w:p>
    <w:p w14:paraId="0162110F">
      <w:pPr>
        <w:suppressAutoHyphens/>
        <w:wordWrap w:val="0"/>
        <w:bidi w:val="0"/>
        <w:spacing w:line="560" w:lineRule="exact"/>
        <w:ind w:right="640" w:firstLine="4800" w:firstLineChars="1500"/>
        <w:rPr>
          <w:ins w:id="371" w:author="西理理" w:date="2025-04-30T14:41:13Z"/>
          <w:rFonts w:ascii="Times New Roman" w:hAnsi="Times New Roman" w:eastAsia="仿宋_GB2312" w:cs="Times New Roman"/>
          <w:sz w:val="32"/>
          <w:szCs w:val="32"/>
        </w:rPr>
      </w:pPr>
    </w:p>
    <w:p w14:paraId="0CC9A4D7">
      <w:pPr>
        <w:widowControl w:val="0"/>
        <w:spacing w:before="45"/>
        <w:ind w:left="115" w:firstLine="600" w:firstLineChars="200"/>
        <w:jc w:val="both"/>
        <w:rPr>
          <w:ins w:id="372" w:author="西理理" w:date="2025-04-30T14:41:13Z"/>
          <w:rFonts w:hint="eastAsia" w:ascii="宋体" w:hAnsi="宋体" w:eastAsia="仿宋_GB2312" w:cs="Times New Roman"/>
          <w:kern w:val="2"/>
          <w:sz w:val="30"/>
          <w:szCs w:val="30"/>
          <w:lang w:val="en-US" w:eastAsia="zh-CN" w:bidi="ar-SA"/>
        </w:rPr>
      </w:pPr>
    </w:p>
    <w:p w14:paraId="6FE45557">
      <w:pPr>
        <w:ind w:firstLine="600"/>
        <w:rPr>
          <w:ins w:id="373" w:author="西理理" w:date="2025-04-30T14:41:13Z"/>
          <w:rFonts w:hint="eastAsia"/>
          <w:lang w:eastAsia="zh-CN"/>
        </w:rPr>
        <w:sectPr>
          <w:pgSz w:w="11906" w:h="16838"/>
          <w:pgMar w:top="1440" w:right="1803" w:bottom="1440" w:left="1803" w:header="851" w:footer="992" w:gutter="0"/>
          <w:cols w:space="720" w:num="1"/>
          <w:docGrid w:type="lines" w:linePitch="319" w:charSpace="0"/>
        </w:sectPr>
      </w:pPr>
    </w:p>
    <w:p w14:paraId="58E8CB61">
      <w:pPr>
        <w:suppressAutoHyphens/>
        <w:bidi w:val="0"/>
        <w:spacing w:line="560" w:lineRule="exact"/>
        <w:ind w:firstLine="640" w:firstLineChars="200"/>
        <w:jc w:val="left"/>
        <w:rPr>
          <w:ins w:id="374" w:author="西理理" w:date="2025-04-30T14:41:13Z"/>
          <w:rFonts w:ascii="Times New Roman" w:hAnsi="Times New Roman" w:eastAsia="仿宋_GB2312"/>
          <w:sz w:val="32"/>
          <w:szCs w:val="22"/>
        </w:rPr>
      </w:pPr>
      <w:ins w:id="375" w:author="西理理" w:date="2025-04-30T14:41:13Z">
        <w:r>
          <w:rPr>
            <w:rFonts w:hint="eastAsia" w:ascii="黑体" w:hAnsi="黑体" w:eastAsia="黑体" w:cs="黑体"/>
            <w:sz w:val="32"/>
            <w:szCs w:val="32"/>
          </w:rPr>
          <w:t>一、基本信息</w:t>
        </w:r>
      </w:ins>
    </w:p>
    <w:tbl>
      <w:tblPr>
        <w:tblStyle w:val="25"/>
        <w:tblW w:w="8522" w:type="dxa"/>
        <w:tblInd w:w="0" w:type="dxa"/>
        <w:tblLayout w:type="fixed"/>
        <w:tblCellMar>
          <w:top w:w="0" w:type="dxa"/>
          <w:left w:w="108" w:type="dxa"/>
          <w:bottom w:w="0" w:type="dxa"/>
          <w:right w:w="108" w:type="dxa"/>
        </w:tblCellMar>
      </w:tblPr>
      <w:tblGrid>
        <w:gridCol w:w="1699"/>
        <w:gridCol w:w="1891"/>
        <w:gridCol w:w="1598"/>
        <w:gridCol w:w="1766"/>
        <w:gridCol w:w="1568"/>
      </w:tblGrid>
      <w:tr w14:paraId="487C8B2A">
        <w:tblPrEx>
          <w:tblCellMar>
            <w:top w:w="0" w:type="dxa"/>
            <w:left w:w="108" w:type="dxa"/>
            <w:bottom w:w="0" w:type="dxa"/>
            <w:right w:w="108" w:type="dxa"/>
          </w:tblCellMar>
        </w:tblPrEx>
        <w:trPr>
          <w:trHeight w:val="542" w:hRule="atLeast"/>
          <w:ins w:id="376" w:author="西理理" w:date="2025-04-30T14:41:13Z"/>
        </w:trPr>
        <w:tc>
          <w:tcPr>
            <w:tcW w:w="1699" w:type="dxa"/>
            <w:vMerge w:val="restart"/>
            <w:tcBorders>
              <w:top w:val="single" w:color="auto" w:sz="4" w:space="0"/>
              <w:left w:val="single" w:color="auto" w:sz="4" w:space="0"/>
              <w:bottom w:val="single" w:color="auto" w:sz="4" w:space="0"/>
              <w:right w:val="single" w:color="auto" w:sz="4" w:space="0"/>
            </w:tcBorders>
            <w:noWrap w:val="0"/>
            <w:vAlign w:val="center"/>
          </w:tcPr>
          <w:p w14:paraId="39EC6CAD">
            <w:pPr>
              <w:suppressAutoHyphens/>
              <w:bidi w:val="0"/>
              <w:spacing w:line="360" w:lineRule="auto"/>
              <w:ind w:firstLine="0" w:firstLineChars="0"/>
              <w:jc w:val="center"/>
              <w:rPr>
                <w:ins w:id="377" w:author="西理理" w:date="2025-04-30T14:41:13Z"/>
                <w:rFonts w:hint="eastAsia" w:ascii="Times New Roman" w:hAnsi="Times New Roman" w:eastAsia="仿宋_GB2312" w:cs="Times New Roman"/>
                <w:sz w:val="24"/>
                <w:szCs w:val="22"/>
                <w:lang w:val="en-US" w:eastAsia="zh-CN"/>
              </w:rPr>
            </w:pPr>
            <w:ins w:id="378" w:author="西理理" w:date="2025-04-30T14:41:13Z">
              <w:r>
                <w:rPr>
                  <w:rFonts w:hint="eastAsia" w:ascii="Times New Roman" w:hAnsi="Times New Roman" w:eastAsia="仿宋_GB2312" w:cs="Times New Roman"/>
                  <w:sz w:val="24"/>
                  <w:szCs w:val="22"/>
                  <w:lang w:val="en-US" w:eastAsia="zh-CN"/>
                </w:rPr>
                <w:t>开发单位</w:t>
              </w:r>
            </w:ins>
          </w:p>
          <w:p w14:paraId="10391592">
            <w:pPr>
              <w:suppressAutoHyphens/>
              <w:bidi w:val="0"/>
              <w:spacing w:line="360" w:lineRule="auto"/>
              <w:ind w:firstLine="0" w:firstLineChars="0"/>
              <w:jc w:val="center"/>
              <w:rPr>
                <w:ins w:id="379" w:author="西理理" w:date="2025-04-30T14:41:13Z"/>
                <w:rFonts w:ascii="Times New Roman" w:hAnsi="Times New Roman" w:eastAsia="仿宋_GB2312" w:cs="Times New Roman"/>
                <w:sz w:val="24"/>
                <w:szCs w:val="22"/>
              </w:rPr>
            </w:pPr>
            <w:ins w:id="380" w:author="西理理" w:date="2025-04-30T14:41:13Z">
              <w:r>
                <w:rPr>
                  <w:rFonts w:hint="eastAsia" w:ascii="Times New Roman" w:hAnsi="Times New Roman" w:eastAsia="仿宋_GB2312" w:cs="Times New Roman"/>
                  <w:sz w:val="24"/>
                  <w:szCs w:val="22"/>
                  <w:lang w:val="en-US" w:eastAsia="zh-CN"/>
                </w:rPr>
                <w:t>基本</w:t>
              </w:r>
            </w:ins>
            <w:ins w:id="381" w:author="西理理" w:date="2025-04-30T14:41:13Z">
              <w:r>
                <w:rPr>
                  <w:rFonts w:ascii="Times New Roman" w:hAnsi="Times New Roman" w:eastAsia="仿宋_GB2312" w:cs="Times New Roman"/>
                  <w:sz w:val="24"/>
                  <w:szCs w:val="22"/>
                </w:rPr>
                <w:t>信息</w:t>
              </w:r>
            </w:ins>
          </w:p>
        </w:tc>
        <w:tc>
          <w:tcPr>
            <w:tcW w:w="1891" w:type="dxa"/>
            <w:tcBorders>
              <w:top w:val="single" w:color="auto" w:sz="4" w:space="0"/>
              <w:left w:val="nil"/>
              <w:bottom w:val="single" w:color="auto" w:sz="4" w:space="0"/>
              <w:right w:val="single" w:color="auto" w:sz="4" w:space="0"/>
            </w:tcBorders>
            <w:noWrap w:val="0"/>
            <w:vAlign w:val="center"/>
          </w:tcPr>
          <w:p w14:paraId="6FA2D125">
            <w:pPr>
              <w:suppressAutoHyphens/>
              <w:bidi w:val="0"/>
              <w:spacing w:line="360" w:lineRule="auto"/>
              <w:ind w:firstLine="0" w:firstLineChars="0"/>
              <w:jc w:val="center"/>
              <w:rPr>
                <w:ins w:id="382" w:author="西理理" w:date="2025-04-30T14:41:13Z"/>
                <w:rFonts w:ascii="Times New Roman" w:hAnsi="Times New Roman" w:eastAsia="仿宋_GB2312" w:cs="Times New Roman"/>
                <w:sz w:val="24"/>
                <w:szCs w:val="22"/>
              </w:rPr>
            </w:pPr>
            <w:ins w:id="383" w:author="西理理" w:date="2025-04-30T14:41:13Z">
              <w:r>
                <w:rPr>
                  <w:rFonts w:ascii="Times New Roman" w:hAnsi="Times New Roman" w:eastAsia="仿宋_GB2312" w:cs="Times New Roman"/>
                  <w:sz w:val="24"/>
                  <w:szCs w:val="22"/>
                </w:rPr>
                <w:t>单位名称</w:t>
              </w:r>
            </w:ins>
          </w:p>
        </w:tc>
        <w:tc>
          <w:tcPr>
            <w:tcW w:w="1598" w:type="dxa"/>
            <w:tcBorders>
              <w:top w:val="single" w:color="auto" w:sz="4" w:space="0"/>
              <w:left w:val="nil"/>
              <w:bottom w:val="single" w:color="auto" w:sz="4" w:space="0"/>
              <w:right w:val="single" w:color="auto" w:sz="4" w:space="0"/>
            </w:tcBorders>
            <w:noWrap w:val="0"/>
            <w:vAlign w:val="center"/>
          </w:tcPr>
          <w:p w14:paraId="7B96C828">
            <w:pPr>
              <w:suppressAutoHyphens/>
              <w:bidi w:val="0"/>
              <w:ind w:firstLine="0" w:firstLineChars="0"/>
              <w:jc w:val="center"/>
              <w:rPr>
                <w:ins w:id="384" w:author="西理理" w:date="2025-04-30T14:41:13Z"/>
                <w:rFonts w:ascii="Times New Roman" w:hAnsi="Times New Roman" w:eastAsia="仿宋_GB2312" w:cs="Times New Roman"/>
                <w:sz w:val="24"/>
                <w:szCs w:val="22"/>
              </w:rPr>
            </w:pPr>
          </w:p>
        </w:tc>
        <w:tc>
          <w:tcPr>
            <w:tcW w:w="1766" w:type="dxa"/>
            <w:tcBorders>
              <w:top w:val="single" w:color="auto" w:sz="4" w:space="0"/>
              <w:left w:val="nil"/>
              <w:bottom w:val="single" w:color="auto" w:sz="4" w:space="0"/>
              <w:right w:val="single" w:color="auto" w:sz="4" w:space="0"/>
            </w:tcBorders>
            <w:noWrap w:val="0"/>
            <w:vAlign w:val="center"/>
          </w:tcPr>
          <w:p w14:paraId="41E9960D">
            <w:pPr>
              <w:suppressAutoHyphens/>
              <w:bidi w:val="0"/>
              <w:ind w:firstLine="0" w:firstLineChars="0"/>
              <w:jc w:val="center"/>
              <w:rPr>
                <w:ins w:id="385" w:author="西理理" w:date="2025-04-30T14:41:13Z"/>
                <w:rFonts w:ascii="Times New Roman" w:hAnsi="Times New Roman" w:eastAsia="仿宋_GB2312" w:cs="Times New Roman"/>
                <w:sz w:val="24"/>
                <w:szCs w:val="22"/>
              </w:rPr>
            </w:pPr>
            <w:ins w:id="386" w:author="西理理" w:date="2025-04-30T14:41:13Z">
              <w:r>
                <w:rPr>
                  <w:rFonts w:hint="eastAsia" w:ascii="Times New Roman" w:hAnsi="Times New Roman" w:eastAsia="仿宋_GB2312" w:cs="Times New Roman"/>
                  <w:sz w:val="24"/>
                  <w:szCs w:val="22"/>
                </w:rPr>
                <w:t>单位性质</w:t>
              </w:r>
            </w:ins>
          </w:p>
        </w:tc>
        <w:tc>
          <w:tcPr>
            <w:tcW w:w="1568" w:type="dxa"/>
            <w:tcBorders>
              <w:top w:val="single" w:color="auto" w:sz="4" w:space="0"/>
              <w:left w:val="nil"/>
              <w:bottom w:val="single" w:color="auto" w:sz="4" w:space="0"/>
              <w:right w:val="single" w:color="auto" w:sz="4" w:space="0"/>
            </w:tcBorders>
            <w:noWrap w:val="0"/>
            <w:vAlign w:val="center"/>
          </w:tcPr>
          <w:p w14:paraId="4D5A2EB2">
            <w:pPr>
              <w:suppressAutoHyphens/>
              <w:bidi w:val="0"/>
              <w:ind w:firstLine="0" w:firstLineChars="0"/>
              <w:jc w:val="center"/>
              <w:rPr>
                <w:ins w:id="387" w:author="西理理" w:date="2025-04-30T14:41:13Z"/>
                <w:rFonts w:ascii="Times New Roman" w:hAnsi="Times New Roman" w:eastAsia="仿宋_GB2312" w:cs="Times New Roman"/>
                <w:sz w:val="24"/>
                <w:szCs w:val="22"/>
              </w:rPr>
            </w:pPr>
          </w:p>
        </w:tc>
      </w:tr>
      <w:tr w14:paraId="49FB5296">
        <w:tblPrEx>
          <w:tblCellMar>
            <w:top w:w="0" w:type="dxa"/>
            <w:left w:w="108" w:type="dxa"/>
            <w:bottom w:w="0" w:type="dxa"/>
            <w:right w:w="108" w:type="dxa"/>
          </w:tblCellMar>
        </w:tblPrEx>
        <w:trPr>
          <w:trHeight w:val="590" w:hRule="atLeast"/>
          <w:ins w:id="388" w:author="西理理" w:date="2025-04-30T14:41:13Z"/>
        </w:trPr>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14:paraId="75DF0C3B">
            <w:pPr>
              <w:suppressAutoHyphens/>
              <w:bidi w:val="0"/>
              <w:spacing w:line="360" w:lineRule="auto"/>
              <w:ind w:firstLine="0" w:firstLineChars="0"/>
              <w:jc w:val="center"/>
              <w:rPr>
                <w:ins w:id="389" w:author="西理理" w:date="2025-04-30T14:41:13Z"/>
                <w:rFonts w:ascii="Times New Roman" w:hAnsi="Times New Roman" w:eastAsia="仿宋_GB2312" w:cs="Times New Roman"/>
                <w:sz w:val="24"/>
                <w:szCs w:val="22"/>
              </w:rPr>
            </w:pPr>
          </w:p>
        </w:tc>
        <w:tc>
          <w:tcPr>
            <w:tcW w:w="1891" w:type="dxa"/>
            <w:tcBorders>
              <w:top w:val="nil"/>
              <w:left w:val="nil"/>
              <w:bottom w:val="single" w:color="auto" w:sz="4" w:space="0"/>
              <w:right w:val="single" w:color="auto" w:sz="4" w:space="0"/>
            </w:tcBorders>
            <w:noWrap w:val="0"/>
            <w:vAlign w:val="center"/>
          </w:tcPr>
          <w:p w14:paraId="1F440559">
            <w:pPr>
              <w:suppressAutoHyphens/>
              <w:bidi w:val="0"/>
              <w:spacing w:line="360" w:lineRule="auto"/>
              <w:ind w:firstLine="0" w:firstLineChars="0"/>
              <w:jc w:val="center"/>
              <w:rPr>
                <w:ins w:id="390" w:author="西理理" w:date="2025-04-30T14:41:13Z"/>
                <w:rFonts w:ascii="Times New Roman" w:hAnsi="Times New Roman" w:eastAsia="仿宋_GB2312" w:cs="Times New Roman"/>
                <w:sz w:val="24"/>
                <w:szCs w:val="22"/>
              </w:rPr>
            </w:pPr>
            <w:ins w:id="391" w:author="西理理" w:date="2025-04-30T14:41:13Z">
              <w:r>
                <w:rPr>
                  <w:rFonts w:ascii="Times New Roman" w:hAnsi="Times New Roman" w:eastAsia="仿宋_GB2312" w:cs="Times New Roman"/>
                  <w:sz w:val="24"/>
                  <w:szCs w:val="22"/>
                </w:rPr>
                <w:t>通讯地址</w:t>
              </w:r>
            </w:ins>
          </w:p>
        </w:tc>
        <w:tc>
          <w:tcPr>
            <w:tcW w:w="1598" w:type="dxa"/>
            <w:tcBorders>
              <w:top w:val="nil"/>
              <w:left w:val="nil"/>
              <w:bottom w:val="single" w:color="auto" w:sz="4" w:space="0"/>
              <w:right w:val="single" w:color="auto" w:sz="4" w:space="0"/>
            </w:tcBorders>
            <w:noWrap w:val="0"/>
            <w:vAlign w:val="center"/>
          </w:tcPr>
          <w:p w14:paraId="1BD3325F">
            <w:pPr>
              <w:suppressAutoHyphens/>
              <w:bidi w:val="0"/>
              <w:ind w:firstLine="0" w:firstLineChars="0"/>
              <w:jc w:val="center"/>
              <w:rPr>
                <w:ins w:id="392" w:author="西理理" w:date="2025-04-30T14:41:13Z"/>
                <w:rFonts w:ascii="Times New Roman" w:hAnsi="Times New Roman" w:eastAsia="仿宋_GB2312" w:cs="Times New Roman"/>
                <w:sz w:val="24"/>
                <w:szCs w:val="22"/>
              </w:rPr>
            </w:pPr>
          </w:p>
        </w:tc>
        <w:tc>
          <w:tcPr>
            <w:tcW w:w="1766" w:type="dxa"/>
            <w:tcBorders>
              <w:top w:val="nil"/>
              <w:left w:val="nil"/>
              <w:bottom w:val="single" w:color="auto" w:sz="4" w:space="0"/>
              <w:right w:val="single" w:color="auto" w:sz="4" w:space="0"/>
            </w:tcBorders>
            <w:noWrap w:val="0"/>
            <w:vAlign w:val="center"/>
          </w:tcPr>
          <w:p w14:paraId="6C79B490">
            <w:pPr>
              <w:suppressAutoHyphens/>
              <w:bidi w:val="0"/>
              <w:ind w:firstLine="0" w:firstLineChars="0"/>
              <w:jc w:val="center"/>
              <w:rPr>
                <w:ins w:id="393" w:author="西理理" w:date="2025-04-30T14:41:13Z"/>
                <w:rFonts w:ascii="Times New Roman" w:hAnsi="Times New Roman" w:eastAsia="仿宋_GB2312" w:cs="Times New Roman"/>
                <w:sz w:val="24"/>
                <w:szCs w:val="22"/>
              </w:rPr>
            </w:pPr>
            <w:ins w:id="394" w:author="西理理" w:date="2025-04-30T14:41:13Z">
              <w:r>
                <w:rPr>
                  <w:rFonts w:ascii="Times New Roman" w:hAnsi="Times New Roman" w:eastAsia="仿宋_GB2312" w:cs="Times New Roman"/>
                  <w:sz w:val="24"/>
                  <w:szCs w:val="22"/>
                </w:rPr>
                <w:t>邮政编码</w:t>
              </w:r>
            </w:ins>
          </w:p>
        </w:tc>
        <w:tc>
          <w:tcPr>
            <w:tcW w:w="1568" w:type="dxa"/>
            <w:tcBorders>
              <w:top w:val="nil"/>
              <w:left w:val="nil"/>
              <w:bottom w:val="single" w:color="auto" w:sz="4" w:space="0"/>
              <w:right w:val="single" w:color="auto" w:sz="4" w:space="0"/>
            </w:tcBorders>
            <w:noWrap w:val="0"/>
            <w:vAlign w:val="center"/>
          </w:tcPr>
          <w:p w14:paraId="3E47E0BA">
            <w:pPr>
              <w:suppressAutoHyphens/>
              <w:bidi w:val="0"/>
              <w:ind w:firstLine="0" w:firstLineChars="0"/>
              <w:jc w:val="center"/>
              <w:rPr>
                <w:ins w:id="395" w:author="西理理" w:date="2025-04-30T14:41:13Z"/>
                <w:rFonts w:ascii="Times New Roman" w:hAnsi="Times New Roman" w:eastAsia="仿宋_GB2312" w:cs="Times New Roman"/>
                <w:sz w:val="24"/>
                <w:szCs w:val="22"/>
              </w:rPr>
            </w:pPr>
          </w:p>
        </w:tc>
      </w:tr>
      <w:tr w14:paraId="189CCDF7">
        <w:tblPrEx>
          <w:tblCellMar>
            <w:top w:w="0" w:type="dxa"/>
            <w:left w:w="108" w:type="dxa"/>
            <w:bottom w:w="0" w:type="dxa"/>
            <w:right w:w="108" w:type="dxa"/>
          </w:tblCellMar>
        </w:tblPrEx>
        <w:trPr>
          <w:trHeight w:val="563" w:hRule="atLeast"/>
          <w:ins w:id="396" w:author="西理理" w:date="2025-04-30T14:41:13Z"/>
        </w:trPr>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14:paraId="7E745884">
            <w:pPr>
              <w:suppressAutoHyphens/>
              <w:bidi w:val="0"/>
              <w:spacing w:line="360" w:lineRule="auto"/>
              <w:ind w:firstLine="0" w:firstLineChars="0"/>
              <w:jc w:val="center"/>
              <w:rPr>
                <w:ins w:id="397" w:author="西理理" w:date="2025-04-30T14:41:13Z"/>
                <w:rFonts w:ascii="Times New Roman" w:hAnsi="Times New Roman" w:eastAsia="仿宋_GB2312" w:cs="Times New Roman"/>
                <w:sz w:val="24"/>
                <w:szCs w:val="22"/>
              </w:rPr>
            </w:pPr>
          </w:p>
        </w:tc>
        <w:tc>
          <w:tcPr>
            <w:tcW w:w="1891" w:type="dxa"/>
            <w:tcBorders>
              <w:top w:val="nil"/>
              <w:left w:val="nil"/>
              <w:bottom w:val="single" w:color="auto" w:sz="4" w:space="0"/>
              <w:right w:val="single" w:color="auto" w:sz="4" w:space="0"/>
            </w:tcBorders>
            <w:noWrap w:val="0"/>
            <w:vAlign w:val="center"/>
          </w:tcPr>
          <w:p w14:paraId="581088E1">
            <w:pPr>
              <w:suppressAutoHyphens/>
              <w:bidi w:val="0"/>
              <w:spacing w:line="360" w:lineRule="auto"/>
              <w:ind w:firstLine="0" w:firstLineChars="0"/>
              <w:jc w:val="center"/>
              <w:rPr>
                <w:ins w:id="398" w:author="西理理" w:date="2025-04-30T14:41:13Z"/>
                <w:rFonts w:ascii="Times New Roman" w:hAnsi="Times New Roman" w:eastAsia="仿宋_GB2312" w:cs="Times New Roman"/>
                <w:sz w:val="24"/>
                <w:szCs w:val="22"/>
              </w:rPr>
            </w:pPr>
            <w:ins w:id="399" w:author="西理理" w:date="2025-04-30T14:41:13Z">
              <w:r>
                <w:rPr>
                  <w:rFonts w:ascii="Times New Roman" w:hAnsi="Times New Roman" w:eastAsia="仿宋_GB2312" w:cs="Times New Roman"/>
                  <w:sz w:val="24"/>
                  <w:szCs w:val="22"/>
                </w:rPr>
                <w:t>注册地址</w:t>
              </w:r>
            </w:ins>
          </w:p>
        </w:tc>
        <w:tc>
          <w:tcPr>
            <w:tcW w:w="1598" w:type="dxa"/>
            <w:tcBorders>
              <w:top w:val="nil"/>
              <w:left w:val="nil"/>
              <w:bottom w:val="single" w:color="auto" w:sz="4" w:space="0"/>
              <w:right w:val="single" w:color="auto" w:sz="4" w:space="0"/>
            </w:tcBorders>
            <w:noWrap w:val="0"/>
            <w:vAlign w:val="center"/>
          </w:tcPr>
          <w:p w14:paraId="4BBBA1C7">
            <w:pPr>
              <w:suppressAutoHyphens/>
              <w:bidi w:val="0"/>
              <w:ind w:firstLine="0" w:firstLineChars="0"/>
              <w:jc w:val="center"/>
              <w:rPr>
                <w:ins w:id="400" w:author="西理理" w:date="2025-04-30T14:41:13Z"/>
                <w:rFonts w:ascii="Times New Roman" w:hAnsi="Times New Roman" w:eastAsia="仿宋_GB2312" w:cs="Times New Roman"/>
                <w:sz w:val="24"/>
                <w:szCs w:val="22"/>
              </w:rPr>
            </w:pPr>
          </w:p>
        </w:tc>
        <w:tc>
          <w:tcPr>
            <w:tcW w:w="1766" w:type="dxa"/>
            <w:tcBorders>
              <w:top w:val="nil"/>
              <w:left w:val="nil"/>
              <w:bottom w:val="single" w:color="auto" w:sz="4" w:space="0"/>
              <w:right w:val="single" w:color="auto" w:sz="4" w:space="0"/>
            </w:tcBorders>
            <w:noWrap w:val="0"/>
            <w:vAlign w:val="center"/>
          </w:tcPr>
          <w:p w14:paraId="7334305F">
            <w:pPr>
              <w:suppressAutoHyphens/>
              <w:bidi w:val="0"/>
              <w:ind w:firstLine="0" w:firstLineChars="0"/>
              <w:jc w:val="center"/>
              <w:rPr>
                <w:ins w:id="401" w:author="西理理" w:date="2025-04-30T14:41:13Z"/>
                <w:rFonts w:ascii="Times New Roman" w:hAnsi="Times New Roman" w:eastAsia="仿宋_GB2312" w:cs="Times New Roman"/>
                <w:sz w:val="24"/>
                <w:szCs w:val="22"/>
              </w:rPr>
            </w:pPr>
            <w:ins w:id="402" w:author="西理理" w:date="2025-04-30T14:41:13Z">
              <w:r>
                <w:rPr>
                  <w:rFonts w:ascii="Times New Roman" w:hAnsi="Times New Roman" w:eastAsia="仿宋_GB2312" w:cs="Times New Roman"/>
                  <w:sz w:val="24"/>
                  <w:szCs w:val="22"/>
                </w:rPr>
                <w:t>联系电话</w:t>
              </w:r>
            </w:ins>
          </w:p>
        </w:tc>
        <w:tc>
          <w:tcPr>
            <w:tcW w:w="1568" w:type="dxa"/>
            <w:tcBorders>
              <w:top w:val="nil"/>
              <w:left w:val="nil"/>
              <w:bottom w:val="single" w:color="auto" w:sz="4" w:space="0"/>
              <w:right w:val="single" w:color="auto" w:sz="4" w:space="0"/>
            </w:tcBorders>
            <w:noWrap w:val="0"/>
            <w:vAlign w:val="center"/>
          </w:tcPr>
          <w:p w14:paraId="267AF01B">
            <w:pPr>
              <w:suppressAutoHyphens/>
              <w:bidi w:val="0"/>
              <w:ind w:firstLine="0" w:firstLineChars="0"/>
              <w:jc w:val="center"/>
              <w:rPr>
                <w:ins w:id="403" w:author="西理理" w:date="2025-04-30T14:41:13Z"/>
                <w:rFonts w:ascii="Times New Roman" w:hAnsi="Times New Roman" w:eastAsia="仿宋_GB2312" w:cs="Times New Roman"/>
                <w:sz w:val="24"/>
                <w:szCs w:val="22"/>
              </w:rPr>
            </w:pPr>
          </w:p>
        </w:tc>
      </w:tr>
      <w:tr w14:paraId="5EDF86B9">
        <w:tblPrEx>
          <w:tblCellMar>
            <w:top w:w="0" w:type="dxa"/>
            <w:left w:w="108" w:type="dxa"/>
            <w:bottom w:w="0" w:type="dxa"/>
            <w:right w:w="108" w:type="dxa"/>
          </w:tblCellMar>
        </w:tblPrEx>
        <w:trPr>
          <w:trHeight w:val="677" w:hRule="atLeast"/>
          <w:ins w:id="404" w:author="西理理" w:date="2025-04-30T14:41:13Z"/>
        </w:trPr>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14:paraId="3CEDF0C6">
            <w:pPr>
              <w:suppressAutoHyphens/>
              <w:bidi w:val="0"/>
              <w:spacing w:line="360" w:lineRule="auto"/>
              <w:ind w:firstLine="0" w:firstLineChars="0"/>
              <w:jc w:val="center"/>
              <w:rPr>
                <w:ins w:id="405" w:author="西理理" w:date="2025-04-30T14:41:13Z"/>
                <w:rFonts w:ascii="Times New Roman" w:hAnsi="Times New Roman" w:eastAsia="仿宋_GB2312" w:cs="Times New Roman"/>
                <w:sz w:val="24"/>
                <w:szCs w:val="22"/>
              </w:rPr>
            </w:pPr>
          </w:p>
        </w:tc>
        <w:tc>
          <w:tcPr>
            <w:tcW w:w="1891" w:type="dxa"/>
            <w:tcBorders>
              <w:top w:val="nil"/>
              <w:left w:val="nil"/>
              <w:bottom w:val="single" w:color="auto" w:sz="4" w:space="0"/>
              <w:right w:val="single" w:color="auto" w:sz="4" w:space="0"/>
            </w:tcBorders>
            <w:noWrap w:val="0"/>
            <w:vAlign w:val="center"/>
          </w:tcPr>
          <w:p w14:paraId="1985F622">
            <w:pPr>
              <w:suppressAutoHyphens/>
              <w:bidi w:val="0"/>
              <w:ind w:firstLine="0" w:firstLineChars="0"/>
              <w:jc w:val="center"/>
              <w:rPr>
                <w:ins w:id="406" w:author="西理理" w:date="2025-04-30T14:41:13Z"/>
                <w:rFonts w:ascii="Times New Roman" w:hAnsi="Times New Roman" w:eastAsia="仿宋_GB2312" w:cs="Times New Roman"/>
                <w:sz w:val="24"/>
                <w:szCs w:val="22"/>
              </w:rPr>
            </w:pPr>
            <w:ins w:id="407" w:author="西理理" w:date="2025-04-30T14:41:13Z">
              <w:r>
                <w:rPr>
                  <w:rFonts w:ascii="Times New Roman" w:hAnsi="Times New Roman" w:eastAsia="仿宋_GB2312" w:cs="Times New Roman"/>
                  <w:sz w:val="24"/>
                  <w:szCs w:val="22"/>
                </w:rPr>
                <w:t>组织机构代码或统一社会信用代码</w:t>
              </w:r>
            </w:ins>
          </w:p>
        </w:tc>
        <w:tc>
          <w:tcPr>
            <w:tcW w:w="4932" w:type="dxa"/>
            <w:gridSpan w:val="3"/>
            <w:tcBorders>
              <w:top w:val="nil"/>
              <w:left w:val="nil"/>
              <w:bottom w:val="single" w:color="auto" w:sz="4" w:space="0"/>
              <w:right w:val="single" w:color="auto" w:sz="4" w:space="0"/>
            </w:tcBorders>
            <w:noWrap w:val="0"/>
            <w:vAlign w:val="center"/>
          </w:tcPr>
          <w:p w14:paraId="5A7D041D">
            <w:pPr>
              <w:suppressAutoHyphens/>
              <w:bidi w:val="0"/>
              <w:ind w:firstLine="0" w:firstLineChars="0"/>
              <w:jc w:val="center"/>
              <w:rPr>
                <w:ins w:id="408" w:author="西理理" w:date="2025-04-30T14:41:13Z"/>
                <w:rFonts w:ascii="Times New Roman" w:hAnsi="Times New Roman" w:eastAsia="仿宋_GB2312" w:cs="Times New Roman"/>
                <w:sz w:val="24"/>
                <w:szCs w:val="22"/>
              </w:rPr>
            </w:pPr>
          </w:p>
        </w:tc>
      </w:tr>
      <w:tr w14:paraId="1A8D1253">
        <w:trPr>
          <w:trHeight w:val="619" w:hRule="atLeast"/>
          <w:ins w:id="409" w:author="西理理" w:date="2025-04-30T14:41:13Z"/>
        </w:trPr>
        <w:tc>
          <w:tcPr>
            <w:tcW w:w="1699" w:type="dxa"/>
            <w:vMerge w:val="restart"/>
            <w:tcBorders>
              <w:top w:val="nil"/>
              <w:left w:val="single" w:color="auto" w:sz="4" w:space="0"/>
              <w:right w:val="single" w:color="auto" w:sz="4" w:space="0"/>
            </w:tcBorders>
            <w:noWrap w:val="0"/>
            <w:vAlign w:val="center"/>
          </w:tcPr>
          <w:p w14:paraId="1A7C599A">
            <w:pPr>
              <w:suppressAutoHyphens/>
              <w:bidi w:val="0"/>
              <w:ind w:firstLine="0" w:firstLineChars="0"/>
              <w:jc w:val="center"/>
              <w:rPr>
                <w:ins w:id="410" w:author="西理理" w:date="2025-04-30T14:41:13Z"/>
                <w:rFonts w:ascii="Times New Roman" w:hAnsi="Times New Roman" w:eastAsia="仿宋_GB2312" w:cs="Times New Roman"/>
                <w:sz w:val="24"/>
                <w:szCs w:val="22"/>
              </w:rPr>
            </w:pPr>
            <w:ins w:id="411" w:author="西理理" w:date="2025-04-30T14:41:13Z">
              <w:r>
                <w:rPr>
                  <w:rFonts w:ascii="Times New Roman" w:hAnsi="Times New Roman" w:eastAsia="仿宋_GB2312" w:cs="Times New Roman"/>
                  <w:sz w:val="24"/>
                  <w:szCs w:val="22"/>
                </w:rPr>
                <w:t>法定代表人</w:t>
              </w:r>
            </w:ins>
          </w:p>
          <w:p w14:paraId="25EEE9F2">
            <w:pPr>
              <w:suppressAutoHyphens/>
              <w:bidi w:val="0"/>
              <w:ind w:firstLine="0" w:firstLineChars="0"/>
              <w:jc w:val="center"/>
              <w:rPr>
                <w:ins w:id="412" w:author="西理理" w:date="2025-04-30T14:41:13Z"/>
                <w:rFonts w:ascii="Times New Roman" w:hAnsi="Times New Roman" w:eastAsia="仿宋_GB2312" w:cs="Times New Roman"/>
                <w:sz w:val="24"/>
                <w:szCs w:val="22"/>
              </w:rPr>
            </w:pPr>
            <w:ins w:id="413" w:author="西理理" w:date="2025-04-30T14:41:13Z">
              <w:r>
                <w:rPr>
                  <w:rFonts w:ascii="Times New Roman" w:hAnsi="Times New Roman" w:eastAsia="仿宋_GB2312" w:cs="Times New Roman"/>
                  <w:sz w:val="24"/>
                  <w:szCs w:val="22"/>
                </w:rPr>
                <w:t>信息</w:t>
              </w:r>
            </w:ins>
          </w:p>
        </w:tc>
        <w:tc>
          <w:tcPr>
            <w:tcW w:w="1891" w:type="dxa"/>
            <w:tcBorders>
              <w:top w:val="nil"/>
              <w:left w:val="nil"/>
              <w:bottom w:val="single" w:color="auto" w:sz="4" w:space="0"/>
              <w:right w:val="single" w:color="auto" w:sz="4" w:space="0"/>
            </w:tcBorders>
            <w:noWrap w:val="0"/>
            <w:vAlign w:val="center"/>
          </w:tcPr>
          <w:p w14:paraId="777CFEAC">
            <w:pPr>
              <w:suppressAutoHyphens/>
              <w:bidi w:val="0"/>
              <w:spacing w:line="360" w:lineRule="auto"/>
              <w:ind w:firstLine="0" w:firstLineChars="0"/>
              <w:jc w:val="center"/>
              <w:rPr>
                <w:ins w:id="414" w:author="西理理" w:date="2025-04-30T14:41:13Z"/>
                <w:rFonts w:ascii="Times New Roman" w:hAnsi="Times New Roman" w:eastAsia="仿宋_GB2312" w:cs="Times New Roman"/>
                <w:sz w:val="24"/>
                <w:szCs w:val="22"/>
              </w:rPr>
            </w:pPr>
            <w:ins w:id="415" w:author="西理理" w:date="2025-04-30T14:41:13Z">
              <w:r>
                <w:rPr>
                  <w:rFonts w:ascii="Times New Roman" w:hAnsi="Times New Roman" w:eastAsia="仿宋_GB2312" w:cs="Times New Roman"/>
                  <w:sz w:val="24"/>
                  <w:szCs w:val="22"/>
                </w:rPr>
                <w:t>姓名</w:t>
              </w:r>
            </w:ins>
          </w:p>
        </w:tc>
        <w:tc>
          <w:tcPr>
            <w:tcW w:w="1598" w:type="dxa"/>
            <w:tcBorders>
              <w:top w:val="nil"/>
              <w:left w:val="nil"/>
              <w:bottom w:val="single" w:color="auto" w:sz="4" w:space="0"/>
              <w:right w:val="single" w:color="auto" w:sz="4" w:space="0"/>
            </w:tcBorders>
            <w:noWrap w:val="0"/>
            <w:vAlign w:val="center"/>
          </w:tcPr>
          <w:p w14:paraId="7C30DBBF">
            <w:pPr>
              <w:suppressAutoHyphens/>
              <w:bidi w:val="0"/>
              <w:ind w:firstLine="0" w:firstLineChars="0"/>
              <w:jc w:val="center"/>
              <w:rPr>
                <w:ins w:id="416" w:author="西理理" w:date="2025-04-30T14:41:13Z"/>
                <w:rFonts w:ascii="Times New Roman" w:hAnsi="Times New Roman" w:eastAsia="仿宋_GB2312" w:cs="Times New Roman"/>
                <w:sz w:val="24"/>
                <w:szCs w:val="22"/>
              </w:rPr>
            </w:pPr>
          </w:p>
        </w:tc>
        <w:tc>
          <w:tcPr>
            <w:tcW w:w="1766" w:type="dxa"/>
            <w:tcBorders>
              <w:top w:val="nil"/>
              <w:left w:val="nil"/>
              <w:bottom w:val="single" w:color="auto" w:sz="4" w:space="0"/>
              <w:right w:val="single" w:color="auto" w:sz="4" w:space="0"/>
            </w:tcBorders>
            <w:noWrap w:val="0"/>
            <w:vAlign w:val="center"/>
          </w:tcPr>
          <w:p w14:paraId="41E0D1CE">
            <w:pPr>
              <w:suppressAutoHyphens/>
              <w:bidi w:val="0"/>
              <w:ind w:firstLine="0" w:firstLineChars="0"/>
              <w:jc w:val="center"/>
              <w:rPr>
                <w:ins w:id="417" w:author="西理理" w:date="2025-04-30T14:41:13Z"/>
                <w:rFonts w:ascii="Times New Roman" w:hAnsi="Times New Roman" w:eastAsia="仿宋_GB2312" w:cs="Times New Roman"/>
                <w:sz w:val="24"/>
                <w:szCs w:val="22"/>
              </w:rPr>
            </w:pPr>
            <w:ins w:id="418" w:author="西理理" w:date="2025-04-30T14:41:13Z">
              <w:r>
                <w:rPr>
                  <w:rFonts w:ascii="Times New Roman" w:hAnsi="Times New Roman" w:eastAsia="仿宋_GB2312" w:cs="Times New Roman"/>
                  <w:sz w:val="24"/>
                  <w:szCs w:val="22"/>
                </w:rPr>
                <w:t>联系电话</w:t>
              </w:r>
            </w:ins>
          </w:p>
        </w:tc>
        <w:tc>
          <w:tcPr>
            <w:tcW w:w="1568" w:type="dxa"/>
            <w:tcBorders>
              <w:top w:val="nil"/>
              <w:left w:val="nil"/>
              <w:bottom w:val="single" w:color="auto" w:sz="4" w:space="0"/>
              <w:right w:val="single" w:color="auto" w:sz="4" w:space="0"/>
            </w:tcBorders>
            <w:noWrap w:val="0"/>
            <w:vAlign w:val="center"/>
          </w:tcPr>
          <w:p w14:paraId="0C8A129C">
            <w:pPr>
              <w:suppressAutoHyphens/>
              <w:bidi w:val="0"/>
              <w:ind w:firstLine="0" w:firstLineChars="0"/>
              <w:jc w:val="center"/>
              <w:rPr>
                <w:ins w:id="419" w:author="西理理" w:date="2025-04-30T14:41:13Z"/>
                <w:rFonts w:ascii="Times New Roman" w:hAnsi="Times New Roman" w:eastAsia="仿宋_GB2312" w:cs="Times New Roman"/>
                <w:sz w:val="24"/>
                <w:szCs w:val="22"/>
              </w:rPr>
            </w:pPr>
          </w:p>
        </w:tc>
      </w:tr>
      <w:tr w14:paraId="6D231996">
        <w:tblPrEx>
          <w:tblCellMar>
            <w:top w:w="0" w:type="dxa"/>
            <w:left w:w="108" w:type="dxa"/>
            <w:bottom w:w="0" w:type="dxa"/>
            <w:right w:w="108" w:type="dxa"/>
          </w:tblCellMar>
        </w:tblPrEx>
        <w:trPr>
          <w:trHeight w:val="646" w:hRule="atLeast"/>
          <w:ins w:id="420" w:author="西理理" w:date="2025-04-30T14:41:13Z"/>
        </w:trPr>
        <w:tc>
          <w:tcPr>
            <w:tcW w:w="1699" w:type="dxa"/>
            <w:vMerge w:val="continue"/>
            <w:tcBorders>
              <w:left w:val="single" w:color="auto" w:sz="4" w:space="0"/>
              <w:bottom w:val="single" w:color="auto" w:sz="4" w:space="0"/>
              <w:right w:val="single" w:color="auto" w:sz="4" w:space="0"/>
            </w:tcBorders>
            <w:noWrap w:val="0"/>
            <w:vAlign w:val="center"/>
          </w:tcPr>
          <w:p w14:paraId="0A412A42">
            <w:pPr>
              <w:suppressAutoHyphens/>
              <w:bidi w:val="0"/>
              <w:ind w:firstLine="0" w:firstLineChars="0"/>
              <w:jc w:val="center"/>
              <w:rPr>
                <w:ins w:id="421" w:author="西理理" w:date="2025-04-30T14:41:13Z"/>
                <w:rFonts w:ascii="Times New Roman" w:hAnsi="Times New Roman" w:eastAsia="仿宋_GB2312" w:cs="Times New Roman"/>
                <w:sz w:val="24"/>
                <w:szCs w:val="22"/>
              </w:rPr>
            </w:pPr>
          </w:p>
        </w:tc>
        <w:tc>
          <w:tcPr>
            <w:tcW w:w="1891" w:type="dxa"/>
            <w:tcBorders>
              <w:top w:val="nil"/>
              <w:left w:val="nil"/>
              <w:bottom w:val="single" w:color="auto" w:sz="4" w:space="0"/>
              <w:right w:val="single" w:color="auto" w:sz="4" w:space="0"/>
            </w:tcBorders>
            <w:noWrap w:val="0"/>
            <w:vAlign w:val="center"/>
          </w:tcPr>
          <w:p w14:paraId="3108F6DA">
            <w:pPr>
              <w:suppressAutoHyphens/>
              <w:bidi w:val="0"/>
              <w:spacing w:line="360" w:lineRule="auto"/>
              <w:ind w:firstLine="0" w:firstLineChars="0"/>
              <w:jc w:val="center"/>
              <w:rPr>
                <w:ins w:id="422" w:author="西理理" w:date="2025-04-30T14:41:13Z"/>
                <w:rFonts w:ascii="Times New Roman" w:hAnsi="Times New Roman" w:eastAsia="仿宋_GB2312" w:cs="Times New Roman"/>
                <w:sz w:val="24"/>
                <w:szCs w:val="22"/>
              </w:rPr>
            </w:pPr>
            <w:ins w:id="423" w:author="西理理" w:date="2025-04-30T14:41:13Z">
              <w:r>
                <w:rPr>
                  <w:rFonts w:hint="eastAsia" w:ascii="Times New Roman" w:hAnsi="Times New Roman" w:eastAsia="仿宋_GB2312" w:cs="Times New Roman"/>
                  <w:sz w:val="24"/>
                  <w:szCs w:val="22"/>
                </w:rPr>
                <w:t>移动电话</w:t>
              </w:r>
            </w:ins>
          </w:p>
        </w:tc>
        <w:tc>
          <w:tcPr>
            <w:tcW w:w="1598" w:type="dxa"/>
            <w:tcBorders>
              <w:top w:val="nil"/>
              <w:left w:val="nil"/>
              <w:bottom w:val="single" w:color="auto" w:sz="4" w:space="0"/>
              <w:right w:val="single" w:color="auto" w:sz="4" w:space="0"/>
            </w:tcBorders>
            <w:noWrap w:val="0"/>
            <w:vAlign w:val="center"/>
          </w:tcPr>
          <w:p w14:paraId="7E48612A">
            <w:pPr>
              <w:suppressAutoHyphens/>
              <w:bidi w:val="0"/>
              <w:ind w:firstLine="0" w:firstLineChars="0"/>
              <w:jc w:val="center"/>
              <w:rPr>
                <w:ins w:id="424" w:author="西理理" w:date="2025-04-30T14:41:13Z"/>
                <w:rFonts w:ascii="Times New Roman" w:hAnsi="Times New Roman" w:eastAsia="仿宋_GB2312" w:cs="Times New Roman"/>
                <w:sz w:val="24"/>
                <w:szCs w:val="22"/>
              </w:rPr>
            </w:pPr>
          </w:p>
        </w:tc>
        <w:tc>
          <w:tcPr>
            <w:tcW w:w="1766" w:type="dxa"/>
            <w:tcBorders>
              <w:top w:val="nil"/>
              <w:left w:val="nil"/>
              <w:bottom w:val="single" w:color="auto" w:sz="4" w:space="0"/>
              <w:right w:val="single" w:color="auto" w:sz="4" w:space="0"/>
            </w:tcBorders>
            <w:noWrap w:val="0"/>
            <w:vAlign w:val="center"/>
          </w:tcPr>
          <w:p w14:paraId="59EE1489">
            <w:pPr>
              <w:suppressAutoHyphens/>
              <w:bidi w:val="0"/>
              <w:ind w:firstLine="0" w:firstLineChars="0"/>
              <w:jc w:val="center"/>
              <w:rPr>
                <w:ins w:id="425" w:author="西理理" w:date="2025-04-30T14:41:13Z"/>
                <w:rFonts w:ascii="Times New Roman" w:hAnsi="Times New Roman" w:eastAsia="仿宋_GB2312" w:cs="Times New Roman"/>
                <w:sz w:val="24"/>
                <w:szCs w:val="22"/>
              </w:rPr>
            </w:pPr>
            <w:ins w:id="426" w:author="西理理" w:date="2025-04-30T14:41:13Z">
              <w:r>
                <w:rPr>
                  <w:rFonts w:hint="eastAsia" w:ascii="Times New Roman" w:hAnsi="Times New Roman" w:eastAsia="仿宋_GB2312" w:cs="Times New Roman"/>
                  <w:sz w:val="24"/>
                  <w:szCs w:val="22"/>
                </w:rPr>
                <w:t>电子邮箱</w:t>
              </w:r>
            </w:ins>
          </w:p>
        </w:tc>
        <w:tc>
          <w:tcPr>
            <w:tcW w:w="1568" w:type="dxa"/>
            <w:tcBorders>
              <w:top w:val="nil"/>
              <w:left w:val="nil"/>
              <w:bottom w:val="single" w:color="auto" w:sz="4" w:space="0"/>
              <w:right w:val="single" w:color="auto" w:sz="4" w:space="0"/>
            </w:tcBorders>
            <w:noWrap w:val="0"/>
            <w:vAlign w:val="center"/>
          </w:tcPr>
          <w:p w14:paraId="31C98EC6">
            <w:pPr>
              <w:suppressAutoHyphens/>
              <w:bidi w:val="0"/>
              <w:ind w:firstLine="0" w:firstLineChars="0"/>
              <w:jc w:val="center"/>
              <w:rPr>
                <w:ins w:id="427" w:author="西理理" w:date="2025-04-30T14:41:13Z"/>
                <w:rFonts w:ascii="Times New Roman" w:hAnsi="Times New Roman" w:eastAsia="仿宋_GB2312" w:cs="Times New Roman"/>
                <w:sz w:val="24"/>
                <w:szCs w:val="22"/>
              </w:rPr>
            </w:pPr>
          </w:p>
        </w:tc>
      </w:tr>
      <w:tr w14:paraId="2F1516D6">
        <w:tblPrEx>
          <w:tblCellMar>
            <w:top w:w="0" w:type="dxa"/>
            <w:left w:w="108" w:type="dxa"/>
            <w:bottom w:w="0" w:type="dxa"/>
            <w:right w:w="108" w:type="dxa"/>
          </w:tblCellMar>
        </w:tblPrEx>
        <w:trPr>
          <w:trHeight w:val="2883" w:hRule="atLeast"/>
          <w:ins w:id="428" w:author="西理理" w:date="2025-04-30T14:41:13Z"/>
        </w:trPr>
        <w:tc>
          <w:tcPr>
            <w:tcW w:w="1699" w:type="dxa"/>
            <w:tcBorders>
              <w:top w:val="nil"/>
              <w:left w:val="single" w:color="auto" w:sz="4" w:space="0"/>
              <w:bottom w:val="single" w:color="auto" w:sz="4" w:space="0"/>
              <w:right w:val="single" w:color="auto" w:sz="4" w:space="0"/>
            </w:tcBorders>
            <w:noWrap w:val="0"/>
            <w:vAlign w:val="center"/>
          </w:tcPr>
          <w:p w14:paraId="1F645873">
            <w:pPr>
              <w:suppressAutoHyphens/>
              <w:bidi w:val="0"/>
              <w:spacing w:line="360" w:lineRule="auto"/>
              <w:ind w:firstLine="0" w:firstLineChars="0"/>
              <w:jc w:val="center"/>
              <w:rPr>
                <w:ins w:id="429" w:author="西理理" w:date="2025-04-30T14:41:13Z"/>
                <w:rFonts w:ascii="Times New Roman" w:hAnsi="Times New Roman" w:eastAsia="仿宋_GB2312" w:cs="Times New Roman"/>
                <w:sz w:val="24"/>
                <w:szCs w:val="22"/>
              </w:rPr>
            </w:pPr>
            <w:ins w:id="430" w:author="西理理" w:date="2025-04-30T14:41:13Z">
              <w:r>
                <w:rPr>
                  <w:rFonts w:ascii="Times New Roman" w:hAnsi="Times New Roman" w:eastAsia="仿宋_GB2312" w:cs="Times New Roman"/>
                  <w:sz w:val="24"/>
                  <w:szCs w:val="22"/>
                </w:rPr>
                <w:t>经营范围</w:t>
              </w:r>
            </w:ins>
          </w:p>
        </w:tc>
        <w:tc>
          <w:tcPr>
            <w:tcW w:w="6823" w:type="dxa"/>
            <w:gridSpan w:val="4"/>
            <w:tcBorders>
              <w:top w:val="nil"/>
              <w:left w:val="nil"/>
              <w:bottom w:val="single" w:color="auto" w:sz="4" w:space="0"/>
              <w:right w:val="single" w:color="auto" w:sz="4" w:space="0"/>
            </w:tcBorders>
            <w:noWrap w:val="0"/>
            <w:vAlign w:val="center"/>
          </w:tcPr>
          <w:p w14:paraId="3F0F9E86">
            <w:pPr>
              <w:suppressAutoHyphens/>
              <w:bidi w:val="0"/>
              <w:ind w:firstLine="0" w:firstLineChars="0"/>
              <w:jc w:val="center"/>
              <w:rPr>
                <w:ins w:id="431" w:author="西理理" w:date="2025-04-30T14:41:13Z"/>
                <w:rFonts w:ascii="Times New Roman" w:hAnsi="Times New Roman" w:eastAsia="仿宋_GB2312" w:cs="Times New Roman"/>
                <w:sz w:val="24"/>
                <w:szCs w:val="22"/>
              </w:rPr>
            </w:pPr>
          </w:p>
        </w:tc>
      </w:tr>
      <w:tr w14:paraId="0C79B4BB">
        <w:tblPrEx>
          <w:tblCellMar>
            <w:top w:w="0" w:type="dxa"/>
            <w:left w:w="108" w:type="dxa"/>
            <w:bottom w:w="0" w:type="dxa"/>
            <w:right w:w="108" w:type="dxa"/>
          </w:tblCellMar>
        </w:tblPrEx>
        <w:trPr>
          <w:trHeight w:val="5784" w:hRule="atLeast"/>
          <w:ins w:id="432" w:author="西理理" w:date="2025-04-30T14:41:13Z"/>
        </w:trPr>
        <w:tc>
          <w:tcPr>
            <w:tcW w:w="1699" w:type="dxa"/>
            <w:tcBorders>
              <w:top w:val="nil"/>
              <w:left w:val="single" w:color="auto" w:sz="4" w:space="0"/>
              <w:bottom w:val="single" w:color="auto" w:sz="4" w:space="0"/>
              <w:right w:val="single" w:color="auto" w:sz="4" w:space="0"/>
            </w:tcBorders>
            <w:noWrap w:val="0"/>
            <w:vAlign w:val="center"/>
          </w:tcPr>
          <w:p w14:paraId="01F0CB6F">
            <w:pPr>
              <w:suppressAutoHyphens/>
              <w:bidi w:val="0"/>
              <w:spacing w:line="360" w:lineRule="auto"/>
              <w:ind w:firstLine="0" w:firstLineChars="0"/>
              <w:jc w:val="center"/>
              <w:rPr>
                <w:ins w:id="433" w:author="西理理" w:date="2025-04-30T14:41:13Z"/>
                <w:rFonts w:ascii="Times New Roman" w:hAnsi="Times New Roman" w:eastAsia="仿宋_GB2312" w:cs="Times New Roman"/>
                <w:sz w:val="24"/>
                <w:szCs w:val="22"/>
              </w:rPr>
            </w:pPr>
            <w:ins w:id="434" w:author="西理理" w:date="2025-04-30T14:41:13Z">
              <w:r>
                <w:rPr>
                  <w:rFonts w:hint="eastAsia" w:ascii="Times New Roman" w:hAnsi="Times New Roman" w:eastAsia="仿宋_GB2312" w:cs="Times New Roman"/>
                  <w:sz w:val="24"/>
                  <w:szCs w:val="22"/>
                  <w:lang w:val="en-US" w:eastAsia="zh-CN"/>
                </w:rPr>
                <w:t>开发</w:t>
              </w:r>
            </w:ins>
            <w:ins w:id="435" w:author="西理理" w:date="2025-04-30T14:41:13Z">
              <w:r>
                <w:rPr>
                  <w:rFonts w:ascii="Times New Roman" w:hAnsi="Times New Roman" w:eastAsia="仿宋_GB2312" w:cs="Times New Roman"/>
                  <w:sz w:val="24"/>
                  <w:szCs w:val="22"/>
                </w:rPr>
                <w:t>单位简介</w:t>
              </w:r>
            </w:ins>
          </w:p>
        </w:tc>
        <w:tc>
          <w:tcPr>
            <w:tcW w:w="6823" w:type="dxa"/>
            <w:gridSpan w:val="4"/>
            <w:tcBorders>
              <w:top w:val="nil"/>
              <w:left w:val="nil"/>
              <w:bottom w:val="single" w:color="auto" w:sz="4" w:space="0"/>
              <w:right w:val="single" w:color="auto" w:sz="4" w:space="0"/>
            </w:tcBorders>
            <w:noWrap w:val="0"/>
            <w:vAlign w:val="top"/>
          </w:tcPr>
          <w:p w14:paraId="1DB38412">
            <w:pPr>
              <w:suppressAutoHyphens/>
              <w:bidi w:val="0"/>
              <w:ind w:firstLine="0" w:firstLineChars="0"/>
              <w:jc w:val="left"/>
              <w:rPr>
                <w:ins w:id="436" w:author="西理理" w:date="2025-04-30T14:41:13Z"/>
                <w:rFonts w:ascii="Times New Roman" w:hAnsi="Times New Roman" w:eastAsia="仿宋_GB2312" w:cs="Times New Roman"/>
                <w:sz w:val="24"/>
                <w:szCs w:val="22"/>
              </w:rPr>
            </w:pPr>
            <w:ins w:id="437" w:author="西理理" w:date="2025-04-30T14:41:13Z">
              <w:r>
                <w:rPr>
                  <w:rFonts w:ascii="Times New Roman" w:hAnsi="Times New Roman" w:eastAsia="仿宋_GB2312" w:cs="Times New Roman"/>
                  <w:sz w:val="24"/>
                  <w:szCs w:val="22"/>
                </w:rPr>
                <w:t>（包括但不限于核心业务、核心产品及商业模式、近三年营收情况、员工规模及结构、研发投入情况、近三年技术成果</w:t>
              </w:r>
            </w:ins>
            <w:ins w:id="438" w:author="西理理" w:date="2025-04-30T14:41:13Z">
              <w:r>
                <w:rPr>
                  <w:rFonts w:hint="eastAsia" w:ascii="Times New Roman" w:hAnsi="Times New Roman" w:eastAsia="仿宋_GB2312" w:cs="Times New Roman"/>
                  <w:sz w:val="24"/>
                  <w:szCs w:val="22"/>
                </w:rPr>
                <w:t>、用户情况</w:t>
              </w:r>
            </w:ins>
            <w:ins w:id="439" w:author="西理理" w:date="2025-04-30T14:41:13Z">
              <w:r>
                <w:rPr>
                  <w:rFonts w:ascii="Times New Roman" w:hAnsi="Times New Roman" w:eastAsia="仿宋_GB2312" w:cs="Times New Roman"/>
                  <w:sz w:val="24"/>
                  <w:szCs w:val="22"/>
                </w:rPr>
                <w:t>和获奖情况，不超过</w:t>
              </w:r>
            </w:ins>
            <w:ins w:id="440" w:author="西理理" w:date="2025-04-30T14:41:13Z">
              <w:r>
                <w:rPr>
                  <w:rFonts w:hint="eastAsia" w:ascii="Times New Roman" w:hAnsi="Times New Roman" w:eastAsia="仿宋_GB2312" w:cs="Times New Roman"/>
                  <w:sz w:val="24"/>
                  <w:szCs w:val="22"/>
                </w:rPr>
                <w:t>800</w:t>
              </w:r>
            </w:ins>
            <w:ins w:id="441" w:author="西理理" w:date="2025-04-30T14:41:13Z">
              <w:r>
                <w:rPr>
                  <w:rFonts w:ascii="Times New Roman" w:hAnsi="Times New Roman" w:eastAsia="仿宋_GB2312" w:cs="Times New Roman"/>
                  <w:sz w:val="24"/>
                  <w:szCs w:val="22"/>
                </w:rPr>
                <w:t>字）</w:t>
              </w:r>
            </w:ins>
          </w:p>
          <w:p w14:paraId="03FE0D9D">
            <w:pPr>
              <w:suppressAutoHyphens/>
              <w:bidi w:val="0"/>
              <w:ind w:firstLine="0" w:firstLineChars="0"/>
              <w:jc w:val="left"/>
              <w:rPr>
                <w:ins w:id="442" w:author="西理理" w:date="2025-04-30T14:41:13Z"/>
                <w:rFonts w:ascii="Times New Roman" w:hAnsi="Times New Roman" w:eastAsia="仿宋_GB2312" w:cs="Times New Roman"/>
                <w:sz w:val="24"/>
                <w:szCs w:val="22"/>
              </w:rPr>
            </w:pPr>
          </w:p>
        </w:tc>
      </w:tr>
    </w:tbl>
    <w:p w14:paraId="1EC1442F">
      <w:pPr>
        <w:ind w:firstLine="640"/>
        <w:rPr>
          <w:ins w:id="443" w:author="西理理" w:date="2025-04-30T14:41:13Z"/>
        </w:rPr>
        <w:sectPr>
          <w:pgSz w:w="11906" w:h="16838"/>
          <w:pgMar w:top="1440" w:right="1803" w:bottom="1440" w:left="1803" w:header="851" w:footer="992" w:gutter="0"/>
          <w:cols w:space="720" w:num="1"/>
          <w:docGrid w:type="lines" w:linePitch="319" w:charSpace="0"/>
        </w:sectPr>
      </w:pPr>
    </w:p>
    <w:p w14:paraId="3A3D0E92">
      <w:pPr>
        <w:suppressAutoHyphens/>
        <w:bidi w:val="0"/>
        <w:spacing w:line="560" w:lineRule="exact"/>
        <w:ind w:firstLine="640" w:firstLineChars="0"/>
        <w:jc w:val="left"/>
        <w:rPr>
          <w:ins w:id="444" w:author="西理理" w:date="2025-04-30T14:41:13Z"/>
          <w:rFonts w:hint="eastAsia" w:ascii="黑体" w:hAnsi="黑体" w:eastAsia="黑体" w:cs="黑体"/>
          <w:sz w:val="32"/>
          <w:szCs w:val="32"/>
        </w:rPr>
      </w:pPr>
      <w:ins w:id="445" w:author="西理理" w:date="2025-04-30T14:41:13Z">
        <w:r>
          <w:rPr>
            <w:rFonts w:hint="eastAsia" w:ascii="黑体" w:hAnsi="黑体" w:eastAsia="黑体" w:cs="黑体"/>
            <w:sz w:val="32"/>
            <w:szCs w:val="32"/>
          </w:rPr>
          <w:t>二、案例信息</w:t>
        </w:r>
      </w:ins>
    </w:p>
    <w:tbl>
      <w:tblPr>
        <w:tblStyle w:val="25"/>
        <w:tblW w:w="8098" w:type="dxa"/>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
      <w:tblGrid>
        <w:gridCol w:w="1164"/>
        <w:gridCol w:w="2413"/>
        <w:gridCol w:w="1320"/>
        <w:gridCol w:w="1860"/>
        <w:gridCol w:w="1341"/>
      </w:tblGrid>
      <w:tr w14:paraId="17BA85AC">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ins w:id="446" w:author="西理理" w:date="2025-04-30T14:41:13Z"/>
        </w:trPr>
        <w:tc>
          <w:tcPr>
            <w:tcW w:w="1164" w:type="dxa"/>
            <w:noWrap w:val="0"/>
            <w:tcMar>
              <w:top w:w="84" w:type="dxa"/>
              <w:left w:w="84" w:type="dxa"/>
              <w:bottom w:w="84" w:type="dxa"/>
              <w:right w:w="84" w:type="dxa"/>
            </w:tcMar>
            <w:vAlign w:val="center"/>
          </w:tcPr>
          <w:p w14:paraId="408EAA83">
            <w:pPr>
              <w:suppressAutoHyphens/>
              <w:bidi w:val="0"/>
              <w:adjustRightInd w:val="0"/>
              <w:snapToGrid w:val="0"/>
              <w:ind w:firstLine="0" w:firstLineChars="0"/>
              <w:jc w:val="center"/>
              <w:rPr>
                <w:ins w:id="447" w:author="西理理" w:date="2025-04-30T14:41:13Z"/>
                <w:rFonts w:hint="eastAsia" w:ascii="仿宋_GB2312" w:hAnsi="仿宋_GB2312" w:eastAsia="仿宋_GB2312" w:cs="仿宋_GB2312"/>
                <w:sz w:val="24"/>
                <w:szCs w:val="22"/>
              </w:rPr>
            </w:pPr>
            <w:ins w:id="448" w:author="西理理" w:date="2025-04-30T14:41:13Z">
              <w:r>
                <w:rPr>
                  <w:rFonts w:hint="eastAsia" w:ascii="仿宋_GB2312" w:hAnsi="仿宋_GB2312" w:eastAsia="仿宋_GB2312" w:cs="仿宋_GB2312"/>
                  <w:sz w:val="24"/>
                  <w:szCs w:val="22"/>
                </w:rPr>
                <w:t>案例名称</w:t>
              </w:r>
            </w:ins>
          </w:p>
        </w:tc>
        <w:tc>
          <w:tcPr>
            <w:tcW w:w="6934" w:type="dxa"/>
            <w:gridSpan w:val="4"/>
            <w:noWrap w:val="0"/>
            <w:tcMar>
              <w:top w:w="84" w:type="dxa"/>
              <w:left w:w="84" w:type="dxa"/>
              <w:bottom w:w="84" w:type="dxa"/>
              <w:right w:w="84" w:type="dxa"/>
            </w:tcMar>
            <w:vAlign w:val="center"/>
          </w:tcPr>
          <w:p w14:paraId="1F66DC76">
            <w:pPr>
              <w:suppressAutoHyphens/>
              <w:bidi w:val="0"/>
              <w:adjustRightInd w:val="0"/>
              <w:snapToGrid w:val="0"/>
              <w:ind w:firstLine="0" w:firstLineChars="0"/>
              <w:jc w:val="center"/>
              <w:rPr>
                <w:ins w:id="449" w:author="西理理" w:date="2025-04-30T14:41:13Z"/>
                <w:rFonts w:ascii="Times New Roman" w:hAnsi="Times New Roman" w:eastAsia="仿宋_GB2312" w:cs="Times New Roman"/>
                <w:sz w:val="24"/>
                <w:szCs w:val="22"/>
              </w:rPr>
            </w:pPr>
          </w:p>
        </w:tc>
      </w:tr>
      <w:tr w14:paraId="55778EF6">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011" w:hRule="atLeast"/>
          <w:jc w:val="center"/>
          <w:ins w:id="450" w:author="西理理" w:date="2025-04-30T14:41:13Z"/>
        </w:trPr>
        <w:tc>
          <w:tcPr>
            <w:tcW w:w="1164" w:type="dxa"/>
            <w:noWrap w:val="0"/>
            <w:tcMar>
              <w:top w:w="84" w:type="dxa"/>
              <w:left w:w="84" w:type="dxa"/>
              <w:bottom w:w="84" w:type="dxa"/>
              <w:right w:w="84" w:type="dxa"/>
            </w:tcMar>
            <w:vAlign w:val="center"/>
          </w:tcPr>
          <w:p w14:paraId="7D06CDC5">
            <w:pPr>
              <w:suppressAutoHyphens/>
              <w:bidi w:val="0"/>
              <w:adjustRightInd w:val="0"/>
              <w:snapToGrid w:val="0"/>
              <w:ind w:firstLine="0" w:firstLineChars="0"/>
              <w:jc w:val="center"/>
              <w:rPr>
                <w:ins w:id="451" w:author="西理理" w:date="2025-04-30T14:41:13Z"/>
                <w:rFonts w:hint="eastAsia" w:ascii="仿宋_GB2312" w:hAnsi="仿宋_GB2312" w:eastAsia="仿宋_GB2312" w:cs="仿宋_GB2312"/>
                <w:sz w:val="24"/>
                <w:szCs w:val="22"/>
              </w:rPr>
            </w:pPr>
            <w:ins w:id="452" w:author="西理理" w:date="2025-04-30T14:41:13Z">
              <w:r>
                <w:rPr>
                  <w:rFonts w:hint="eastAsia" w:ascii="仿宋_GB2312" w:hAnsi="仿宋_GB2312" w:eastAsia="仿宋_GB2312" w:cs="仿宋_GB2312"/>
                  <w:sz w:val="24"/>
                  <w:szCs w:val="22"/>
                  <w:lang w:val="en-US" w:eastAsia="zh-CN"/>
                </w:rPr>
                <w:t>用户覆盖情况</w:t>
              </w:r>
            </w:ins>
          </w:p>
        </w:tc>
        <w:tc>
          <w:tcPr>
            <w:tcW w:w="6934" w:type="dxa"/>
            <w:gridSpan w:val="4"/>
            <w:noWrap w:val="0"/>
            <w:tcMar>
              <w:top w:w="84" w:type="dxa"/>
              <w:left w:w="84" w:type="dxa"/>
              <w:bottom w:w="84" w:type="dxa"/>
              <w:right w:w="84" w:type="dxa"/>
            </w:tcMar>
            <w:vAlign w:val="top"/>
          </w:tcPr>
          <w:p w14:paraId="2A9B5D31">
            <w:pPr>
              <w:suppressAutoHyphens/>
              <w:bidi w:val="0"/>
              <w:adjustRightInd w:val="0"/>
              <w:snapToGrid w:val="0"/>
              <w:ind w:firstLine="0" w:firstLineChars="0"/>
              <w:rPr>
                <w:ins w:id="453" w:author="西理理" w:date="2025-04-30T14:41:13Z"/>
                <w:rFonts w:ascii="Times New Roman" w:hAnsi="Times New Roman" w:eastAsia="仿宋_GB2312" w:cs="Times New Roman"/>
                <w:sz w:val="21"/>
                <w:szCs w:val="21"/>
              </w:rPr>
            </w:pPr>
            <w:ins w:id="454" w:author="西理理" w:date="2025-04-30T14:41:13Z">
              <w:r>
                <w:rPr>
                  <w:rFonts w:ascii="Times New Roman" w:hAnsi="Times New Roman" w:eastAsia="仿宋_GB2312" w:cs="Times New Roman"/>
                  <w:sz w:val="21"/>
                  <w:szCs w:val="21"/>
                </w:rPr>
                <w:t>（简述</w:t>
              </w:r>
            </w:ins>
            <w:ins w:id="455" w:author="西理理" w:date="2025-04-30T14:41:13Z">
              <w:r>
                <w:rPr>
                  <w:rFonts w:hint="eastAsia" w:ascii="Times New Roman" w:hAnsi="Times New Roman" w:eastAsia="仿宋_GB2312" w:cs="Times New Roman"/>
                  <w:sz w:val="21"/>
                  <w:szCs w:val="21"/>
                  <w:lang w:val="en-US" w:eastAsia="zh-CN"/>
                </w:rPr>
                <w:t>平台或应用提供服务的用户覆盖情况</w:t>
              </w:r>
            </w:ins>
            <w:ins w:id="456" w:author="西理理" w:date="2025-04-30T14:41:13Z">
              <w:r>
                <w:rPr>
                  <w:rFonts w:ascii="Times New Roman" w:hAnsi="Times New Roman" w:eastAsia="仿宋_GB2312" w:cs="Times New Roman"/>
                  <w:sz w:val="21"/>
                  <w:szCs w:val="21"/>
                </w:rPr>
                <w:t>，100字左右）</w:t>
              </w:r>
            </w:ins>
          </w:p>
        </w:tc>
      </w:tr>
      <w:tr w14:paraId="0ECBA7B5">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247" w:hRule="atLeast"/>
          <w:jc w:val="center"/>
          <w:ins w:id="457" w:author="西理理" w:date="2025-04-30T14:41:13Z"/>
        </w:trPr>
        <w:tc>
          <w:tcPr>
            <w:tcW w:w="1164" w:type="dxa"/>
            <w:noWrap w:val="0"/>
            <w:tcMar>
              <w:top w:w="84" w:type="dxa"/>
              <w:left w:w="84" w:type="dxa"/>
              <w:bottom w:w="84" w:type="dxa"/>
              <w:right w:w="84" w:type="dxa"/>
            </w:tcMar>
            <w:vAlign w:val="center"/>
          </w:tcPr>
          <w:p w14:paraId="4690B3BE">
            <w:pPr>
              <w:suppressAutoHyphens/>
              <w:bidi w:val="0"/>
              <w:adjustRightInd w:val="0"/>
              <w:snapToGrid w:val="0"/>
              <w:ind w:firstLine="0" w:firstLineChars="0"/>
              <w:jc w:val="center"/>
              <w:rPr>
                <w:ins w:id="458" w:author="西理理" w:date="2025-04-30T14:41:13Z"/>
                <w:rFonts w:hint="eastAsia" w:ascii="仿宋_GB2312" w:hAnsi="仿宋_GB2312" w:eastAsia="仿宋_GB2312" w:cs="仿宋_GB2312"/>
                <w:sz w:val="24"/>
                <w:szCs w:val="22"/>
              </w:rPr>
            </w:pPr>
            <w:ins w:id="459" w:author="西理理" w:date="2025-04-30T14:41:13Z">
              <w:r>
                <w:rPr>
                  <w:rFonts w:hint="eastAsia" w:ascii="仿宋_GB2312" w:hAnsi="仿宋_GB2312" w:eastAsia="仿宋_GB2312" w:cs="仿宋_GB2312"/>
                  <w:sz w:val="24"/>
                  <w:szCs w:val="22"/>
                  <w:lang w:val="en-US" w:eastAsia="zh-CN"/>
                </w:rPr>
                <w:t>申报</w:t>
              </w:r>
            </w:ins>
            <w:ins w:id="460" w:author="西理理" w:date="2025-04-30T14:41:13Z">
              <w:r>
                <w:rPr>
                  <w:rFonts w:hint="eastAsia" w:ascii="仿宋_GB2312" w:hAnsi="仿宋_GB2312" w:eastAsia="仿宋_GB2312" w:cs="仿宋_GB2312"/>
                  <w:sz w:val="24"/>
                  <w:szCs w:val="22"/>
                </w:rPr>
                <w:t>方向</w:t>
              </w:r>
            </w:ins>
          </w:p>
        </w:tc>
        <w:tc>
          <w:tcPr>
            <w:tcW w:w="6934" w:type="dxa"/>
            <w:gridSpan w:val="4"/>
            <w:tcBorders>
              <w:bottom w:val="single" w:color="auto" w:sz="4" w:space="0"/>
            </w:tcBorders>
            <w:noWrap w:val="0"/>
            <w:tcMar>
              <w:top w:w="84" w:type="dxa"/>
              <w:left w:w="84" w:type="dxa"/>
              <w:bottom w:w="84" w:type="dxa"/>
              <w:right w:w="84" w:type="dxa"/>
            </w:tcMar>
            <w:vAlign w:val="center"/>
          </w:tcPr>
          <w:p w14:paraId="103192F5">
            <w:pPr>
              <w:suppressAutoHyphens/>
              <w:bidi w:val="0"/>
              <w:adjustRightInd w:val="0"/>
              <w:snapToGrid w:val="0"/>
              <w:ind w:firstLine="0" w:firstLineChars="0"/>
              <w:rPr>
                <w:ins w:id="461" w:author="西理理" w:date="2025-04-30T14:41:13Z"/>
                <w:rFonts w:ascii="Times New Roman" w:hAnsi="Times New Roman" w:eastAsia="仿宋_GB2312" w:cs="Times New Roman"/>
                <w:sz w:val="24"/>
                <w:szCs w:val="22"/>
              </w:rPr>
            </w:pPr>
            <w:ins w:id="462" w:author="西理理" w:date="2025-04-30T14:41:13Z">
              <w:r>
                <w:rPr>
                  <w:rFonts w:hint="eastAsia" w:ascii="Times New Roman" w:hAnsi="Times New Roman" w:eastAsia="仿宋_GB2312" w:cs="Times New Roman"/>
                  <w:sz w:val="24"/>
                  <w:szCs w:val="22"/>
                </w:rPr>
                <w:t>□直达基层政务办公平台</w:t>
              </w:r>
            </w:ins>
          </w:p>
          <w:p w14:paraId="53972BFB">
            <w:pPr>
              <w:suppressAutoHyphens/>
              <w:bidi w:val="0"/>
              <w:adjustRightInd w:val="0"/>
              <w:snapToGrid w:val="0"/>
              <w:ind w:firstLine="0" w:firstLineChars="0"/>
              <w:rPr>
                <w:ins w:id="463" w:author="西理理" w:date="2025-04-30T14:41:13Z"/>
                <w:rFonts w:ascii="Times New Roman" w:hAnsi="Times New Roman" w:eastAsia="仿宋_GB2312" w:cs="Times New Roman"/>
                <w:sz w:val="24"/>
                <w:szCs w:val="22"/>
              </w:rPr>
            </w:pPr>
            <w:ins w:id="464" w:author="西理理" w:date="2025-04-30T14:41:13Z">
              <w:r>
                <w:rPr>
                  <w:rFonts w:hint="eastAsia" w:ascii="Times New Roman" w:hAnsi="Times New Roman" w:eastAsia="仿宋_GB2312" w:cs="Times New Roman"/>
                  <w:sz w:val="24"/>
                  <w:szCs w:val="22"/>
                </w:rPr>
                <w:t>□民意速办平台</w:t>
              </w:r>
            </w:ins>
          </w:p>
          <w:p w14:paraId="35A2A2BD">
            <w:pPr>
              <w:suppressAutoHyphens/>
              <w:bidi w:val="0"/>
              <w:adjustRightInd w:val="0"/>
              <w:snapToGrid w:val="0"/>
              <w:ind w:firstLine="0" w:firstLineChars="0"/>
              <w:rPr>
                <w:ins w:id="465" w:author="西理理" w:date="2025-04-30T14:41:13Z"/>
                <w:rFonts w:ascii="Times New Roman" w:hAnsi="Times New Roman" w:eastAsia="仿宋_GB2312" w:cs="Times New Roman"/>
                <w:sz w:val="24"/>
                <w:szCs w:val="22"/>
              </w:rPr>
            </w:pPr>
            <w:ins w:id="466" w:author="西理理" w:date="2025-04-30T14:41:13Z">
              <w:r>
                <w:rPr>
                  <w:rFonts w:hint="eastAsia" w:ascii="Times New Roman" w:hAnsi="Times New Roman" w:eastAsia="仿宋_GB2312" w:cs="Times New Roman"/>
                  <w:sz w:val="24"/>
                  <w:szCs w:val="22"/>
                </w:rPr>
                <w:t>□人工智能+基层治理应用</w:t>
              </w:r>
            </w:ins>
          </w:p>
          <w:p w14:paraId="13B0E3CE">
            <w:pPr>
              <w:suppressAutoHyphens/>
              <w:bidi w:val="0"/>
              <w:adjustRightInd w:val="0"/>
              <w:snapToGrid w:val="0"/>
              <w:ind w:firstLine="0" w:firstLineChars="0"/>
              <w:rPr>
                <w:ins w:id="467" w:author="西理理" w:date="2025-04-30T14:41:13Z"/>
                <w:rFonts w:ascii="Times New Roman" w:hAnsi="Times New Roman" w:eastAsia="仿宋_GB2312" w:cs="Times New Roman"/>
                <w:sz w:val="24"/>
                <w:szCs w:val="22"/>
              </w:rPr>
            </w:pPr>
            <w:ins w:id="468" w:author="西理理" w:date="2025-04-30T14:41:13Z">
              <w:r>
                <w:rPr>
                  <w:rFonts w:hint="eastAsia" w:ascii="Times New Roman" w:hAnsi="Times New Roman" w:eastAsia="仿宋_GB2312" w:cs="Times New Roman"/>
                  <w:sz w:val="24"/>
                  <w:szCs w:val="22"/>
                </w:rPr>
                <w:t>□破解基层治理难点痛点应用</w:t>
              </w:r>
            </w:ins>
          </w:p>
        </w:tc>
      </w:tr>
      <w:tr w14:paraId="05A175A3">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846" w:hRule="atLeast"/>
          <w:jc w:val="center"/>
          <w:ins w:id="469" w:author="西理理" w:date="2025-04-30T14:41:13Z"/>
        </w:trPr>
        <w:tc>
          <w:tcPr>
            <w:tcW w:w="1164" w:type="dxa"/>
            <w:vMerge w:val="restart"/>
            <w:noWrap w:val="0"/>
            <w:tcMar>
              <w:top w:w="84" w:type="dxa"/>
              <w:left w:w="84" w:type="dxa"/>
              <w:bottom w:w="84" w:type="dxa"/>
              <w:right w:w="84" w:type="dxa"/>
            </w:tcMar>
            <w:vAlign w:val="center"/>
          </w:tcPr>
          <w:p w14:paraId="256463EE">
            <w:pPr>
              <w:suppressAutoHyphens/>
              <w:bidi w:val="0"/>
              <w:adjustRightInd w:val="0"/>
              <w:snapToGrid w:val="0"/>
              <w:ind w:firstLine="0" w:firstLineChars="0"/>
              <w:jc w:val="center"/>
              <w:rPr>
                <w:ins w:id="470" w:author="西理理" w:date="2025-04-30T14:41:13Z"/>
                <w:rFonts w:hint="eastAsia" w:ascii="仿宋_GB2312" w:hAnsi="仿宋_GB2312" w:eastAsia="仿宋_GB2312" w:cs="仿宋_GB2312"/>
                <w:sz w:val="24"/>
                <w:szCs w:val="22"/>
              </w:rPr>
            </w:pPr>
            <w:ins w:id="471" w:author="西理理" w:date="2025-04-30T14:41:13Z">
              <w:r>
                <w:rPr>
                  <w:rFonts w:hint="eastAsia" w:ascii="仿宋_GB2312" w:hAnsi="仿宋_GB2312" w:eastAsia="仿宋_GB2312" w:cs="仿宋_GB2312"/>
                  <w:sz w:val="24"/>
                  <w:szCs w:val="22"/>
                  <w:lang w:val="en-US" w:eastAsia="zh-CN"/>
                </w:rPr>
                <w:t>开发单位</w:t>
              </w:r>
            </w:ins>
            <w:ins w:id="472" w:author="西理理" w:date="2025-04-30T14:41:13Z">
              <w:r>
                <w:rPr>
                  <w:rFonts w:hint="eastAsia" w:ascii="仿宋_GB2312" w:hAnsi="仿宋_GB2312" w:eastAsia="仿宋_GB2312" w:cs="仿宋_GB2312"/>
                  <w:sz w:val="24"/>
                  <w:szCs w:val="22"/>
                </w:rPr>
                <w:t>情况</w:t>
              </w:r>
            </w:ins>
          </w:p>
        </w:tc>
        <w:tc>
          <w:tcPr>
            <w:tcW w:w="2413" w:type="dxa"/>
            <w:noWrap w:val="0"/>
            <w:tcMar>
              <w:top w:w="84" w:type="dxa"/>
              <w:left w:w="84" w:type="dxa"/>
              <w:bottom w:w="84" w:type="dxa"/>
              <w:right w:w="84" w:type="dxa"/>
            </w:tcMar>
            <w:vAlign w:val="center"/>
          </w:tcPr>
          <w:p w14:paraId="3B85C201">
            <w:pPr>
              <w:suppressAutoHyphens/>
              <w:bidi w:val="0"/>
              <w:adjustRightInd w:val="0"/>
              <w:snapToGrid w:val="0"/>
              <w:spacing w:line="240" w:lineRule="exact"/>
              <w:ind w:firstLine="0" w:firstLineChars="0"/>
              <w:jc w:val="center"/>
              <w:rPr>
                <w:ins w:id="473" w:author="西理理" w:date="2025-04-30T14:41:13Z"/>
                <w:rFonts w:ascii="Times New Roman" w:hAnsi="Times New Roman" w:eastAsia="仿宋_GB2312" w:cs="Times New Roman"/>
                <w:sz w:val="24"/>
                <w:szCs w:val="24"/>
              </w:rPr>
            </w:pPr>
            <w:ins w:id="474" w:author="西理理" w:date="2025-04-30T14:41:13Z">
              <w:r>
                <w:rPr>
                  <w:rFonts w:ascii="Times New Roman" w:hAnsi="Times New Roman" w:eastAsia="仿宋_GB2312" w:cs="Times New Roman"/>
                  <w:sz w:val="24"/>
                  <w:szCs w:val="24"/>
                </w:rPr>
                <w:t>营收规模</w:t>
              </w:r>
            </w:ins>
          </w:p>
          <w:p w14:paraId="040323BD">
            <w:pPr>
              <w:suppressAutoHyphens/>
              <w:bidi w:val="0"/>
              <w:adjustRightInd w:val="0"/>
              <w:snapToGrid w:val="0"/>
              <w:spacing w:line="240" w:lineRule="exact"/>
              <w:ind w:firstLine="0" w:firstLineChars="0"/>
              <w:jc w:val="center"/>
              <w:rPr>
                <w:ins w:id="475" w:author="西理理" w:date="2025-04-30T14:41:13Z"/>
                <w:rFonts w:ascii="Times New Roman" w:hAnsi="Times New Roman" w:eastAsia="仿宋_GB2312" w:cs="Times New Roman"/>
                <w:sz w:val="24"/>
                <w:szCs w:val="24"/>
              </w:rPr>
            </w:pPr>
            <w:ins w:id="476" w:author="西理理" w:date="2025-04-30T14:41:13Z">
              <w:r>
                <w:rPr>
                  <w:rFonts w:hint="eastAsia" w:ascii="Times New Roman" w:hAnsi="Times New Roman" w:eastAsia="仿宋_GB2312" w:cs="Times New Roman"/>
                  <w:sz w:val="24"/>
                  <w:szCs w:val="24"/>
                </w:rPr>
                <w:t>（万元）</w:t>
              </w:r>
            </w:ins>
          </w:p>
        </w:tc>
        <w:tc>
          <w:tcPr>
            <w:tcW w:w="1320" w:type="dxa"/>
            <w:noWrap w:val="0"/>
            <w:tcMar>
              <w:top w:w="84" w:type="dxa"/>
              <w:left w:w="84" w:type="dxa"/>
              <w:bottom w:w="84" w:type="dxa"/>
              <w:right w:w="84" w:type="dxa"/>
            </w:tcMar>
            <w:vAlign w:val="center"/>
          </w:tcPr>
          <w:p w14:paraId="0C8D3656">
            <w:pPr>
              <w:suppressAutoHyphens/>
              <w:bidi w:val="0"/>
              <w:adjustRightInd w:val="0"/>
              <w:snapToGrid w:val="0"/>
              <w:spacing w:line="240" w:lineRule="exact"/>
              <w:ind w:firstLine="0" w:firstLineChars="0"/>
              <w:jc w:val="center"/>
              <w:rPr>
                <w:ins w:id="477" w:author="西理理" w:date="2025-04-30T14:41:13Z"/>
                <w:rFonts w:ascii="Times New Roman" w:hAnsi="Times New Roman" w:eastAsia="仿宋_GB2312" w:cs="Times New Roman"/>
                <w:sz w:val="24"/>
                <w:szCs w:val="24"/>
              </w:rPr>
            </w:pPr>
          </w:p>
        </w:tc>
        <w:tc>
          <w:tcPr>
            <w:tcW w:w="1860" w:type="dxa"/>
            <w:noWrap w:val="0"/>
            <w:tcMar>
              <w:top w:w="84" w:type="dxa"/>
              <w:left w:w="84" w:type="dxa"/>
              <w:bottom w:w="84" w:type="dxa"/>
              <w:right w:w="84" w:type="dxa"/>
            </w:tcMar>
            <w:vAlign w:val="center"/>
          </w:tcPr>
          <w:p w14:paraId="5180C736">
            <w:pPr>
              <w:suppressAutoHyphens/>
              <w:bidi w:val="0"/>
              <w:adjustRightInd w:val="0"/>
              <w:snapToGrid w:val="0"/>
              <w:spacing w:line="240" w:lineRule="exact"/>
              <w:ind w:firstLine="0" w:firstLineChars="0"/>
              <w:jc w:val="center"/>
              <w:rPr>
                <w:ins w:id="478" w:author="西理理" w:date="2025-04-30T14:41:13Z"/>
                <w:rFonts w:ascii="Times New Roman" w:hAnsi="Times New Roman" w:eastAsia="仿宋_GB2312" w:cs="Times New Roman"/>
                <w:sz w:val="24"/>
                <w:szCs w:val="24"/>
              </w:rPr>
            </w:pPr>
            <w:ins w:id="479" w:author="西理理" w:date="2025-04-30T14:41:13Z">
              <w:r>
                <w:rPr>
                  <w:rFonts w:ascii="Times New Roman" w:hAnsi="Times New Roman" w:eastAsia="仿宋_GB2312" w:cs="Times New Roman"/>
                  <w:sz w:val="24"/>
                  <w:szCs w:val="24"/>
                </w:rPr>
                <w:t>研发人员和运维人员数量</w:t>
              </w:r>
            </w:ins>
          </w:p>
          <w:p w14:paraId="7E0A68B6">
            <w:pPr>
              <w:suppressAutoHyphens/>
              <w:bidi w:val="0"/>
              <w:adjustRightInd w:val="0"/>
              <w:snapToGrid w:val="0"/>
              <w:spacing w:line="240" w:lineRule="exact"/>
              <w:ind w:firstLine="0" w:firstLineChars="0"/>
              <w:jc w:val="center"/>
              <w:rPr>
                <w:ins w:id="480" w:author="西理理" w:date="2025-04-30T14:41:13Z"/>
                <w:rFonts w:ascii="Times New Roman" w:hAnsi="Times New Roman" w:eastAsia="仿宋_GB2312" w:cs="Times New Roman"/>
                <w:sz w:val="24"/>
                <w:szCs w:val="24"/>
              </w:rPr>
            </w:pPr>
            <w:ins w:id="481" w:author="西理理" w:date="2025-04-30T14:41:13Z">
              <w:r>
                <w:rPr>
                  <w:rFonts w:hint="eastAsia" w:ascii="Times New Roman" w:hAnsi="Times New Roman" w:eastAsia="仿宋_GB2312" w:cs="Times New Roman"/>
                  <w:sz w:val="24"/>
                  <w:szCs w:val="24"/>
                </w:rPr>
                <w:t>（人）</w:t>
              </w:r>
            </w:ins>
          </w:p>
        </w:tc>
        <w:tc>
          <w:tcPr>
            <w:tcW w:w="1341" w:type="dxa"/>
            <w:noWrap w:val="0"/>
            <w:tcMar>
              <w:top w:w="84" w:type="dxa"/>
              <w:left w:w="84" w:type="dxa"/>
              <w:bottom w:w="84" w:type="dxa"/>
              <w:right w:w="84" w:type="dxa"/>
            </w:tcMar>
            <w:vAlign w:val="center"/>
          </w:tcPr>
          <w:p w14:paraId="65495471">
            <w:pPr>
              <w:suppressAutoHyphens/>
              <w:bidi w:val="0"/>
              <w:adjustRightInd w:val="0"/>
              <w:snapToGrid w:val="0"/>
              <w:spacing w:line="240" w:lineRule="exact"/>
              <w:ind w:firstLine="0" w:firstLineChars="0"/>
              <w:jc w:val="center"/>
              <w:rPr>
                <w:ins w:id="482" w:author="西理理" w:date="2025-04-30T14:41:13Z"/>
                <w:rFonts w:ascii="Times New Roman" w:hAnsi="Times New Roman" w:eastAsia="仿宋_GB2312" w:cs="Times New Roman"/>
                <w:sz w:val="24"/>
                <w:szCs w:val="24"/>
              </w:rPr>
            </w:pPr>
          </w:p>
        </w:tc>
      </w:tr>
      <w:tr w14:paraId="0B315942">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634" w:hRule="atLeast"/>
          <w:jc w:val="center"/>
          <w:ins w:id="483" w:author="西理理" w:date="2025-04-30T14:41:13Z"/>
        </w:trPr>
        <w:tc>
          <w:tcPr>
            <w:tcW w:w="1164" w:type="dxa"/>
            <w:vMerge w:val="continue"/>
            <w:noWrap w:val="0"/>
            <w:tcMar>
              <w:top w:w="84" w:type="dxa"/>
              <w:left w:w="84" w:type="dxa"/>
              <w:bottom w:w="84" w:type="dxa"/>
              <w:right w:w="84" w:type="dxa"/>
            </w:tcMar>
            <w:vAlign w:val="center"/>
          </w:tcPr>
          <w:p w14:paraId="6A1B6C30">
            <w:pPr>
              <w:suppressAutoHyphens/>
              <w:bidi w:val="0"/>
              <w:adjustRightInd w:val="0"/>
              <w:snapToGrid w:val="0"/>
              <w:ind w:firstLine="0" w:firstLineChars="0"/>
              <w:jc w:val="center"/>
              <w:rPr>
                <w:ins w:id="484" w:author="西理理" w:date="2025-04-30T14:41:13Z"/>
                <w:rFonts w:hint="eastAsia" w:ascii="仿宋_GB2312" w:hAnsi="仿宋_GB2312" w:eastAsia="仿宋_GB2312" w:cs="仿宋_GB2312"/>
                <w:sz w:val="24"/>
                <w:szCs w:val="22"/>
              </w:rPr>
            </w:pPr>
          </w:p>
        </w:tc>
        <w:tc>
          <w:tcPr>
            <w:tcW w:w="2413" w:type="dxa"/>
            <w:noWrap w:val="0"/>
            <w:tcMar>
              <w:top w:w="84" w:type="dxa"/>
              <w:left w:w="84" w:type="dxa"/>
              <w:bottom w:w="84" w:type="dxa"/>
              <w:right w:w="84" w:type="dxa"/>
            </w:tcMar>
            <w:vAlign w:val="center"/>
          </w:tcPr>
          <w:p w14:paraId="43C09A29">
            <w:pPr>
              <w:suppressAutoHyphens/>
              <w:bidi w:val="0"/>
              <w:adjustRightInd w:val="0"/>
              <w:snapToGrid w:val="0"/>
              <w:spacing w:line="240" w:lineRule="exact"/>
              <w:ind w:firstLine="0" w:firstLineChars="0"/>
              <w:jc w:val="center"/>
              <w:rPr>
                <w:ins w:id="485" w:author="西理理" w:date="2025-04-30T14:41:13Z"/>
                <w:rFonts w:ascii="Times New Roman" w:hAnsi="Times New Roman" w:eastAsia="仿宋_GB2312" w:cs="Times New Roman"/>
                <w:sz w:val="24"/>
                <w:szCs w:val="24"/>
              </w:rPr>
            </w:pPr>
            <w:ins w:id="486" w:author="西理理" w:date="2025-04-30T14:41:13Z">
              <w:r>
                <w:rPr>
                  <w:rFonts w:ascii="Times New Roman" w:hAnsi="Times New Roman" w:eastAsia="仿宋_GB2312" w:cs="Times New Roman"/>
                  <w:sz w:val="24"/>
                  <w:szCs w:val="24"/>
                </w:rPr>
                <w:t>项目研发投入</w:t>
              </w:r>
            </w:ins>
          </w:p>
          <w:p w14:paraId="1DC71493">
            <w:pPr>
              <w:suppressAutoHyphens/>
              <w:bidi w:val="0"/>
              <w:adjustRightInd w:val="0"/>
              <w:snapToGrid w:val="0"/>
              <w:spacing w:line="240" w:lineRule="exact"/>
              <w:ind w:firstLine="0" w:firstLineChars="0"/>
              <w:jc w:val="center"/>
              <w:rPr>
                <w:ins w:id="487" w:author="西理理" w:date="2025-04-30T14:41:13Z"/>
                <w:rFonts w:ascii="Times New Roman" w:hAnsi="Times New Roman" w:eastAsia="仿宋_GB2312" w:cs="Times New Roman"/>
                <w:sz w:val="24"/>
                <w:szCs w:val="24"/>
              </w:rPr>
            </w:pPr>
            <w:ins w:id="488" w:author="西理理" w:date="2025-04-30T14:41:13Z">
              <w:r>
                <w:rPr>
                  <w:rFonts w:hint="eastAsia" w:ascii="Times New Roman" w:hAnsi="Times New Roman" w:eastAsia="仿宋_GB2312" w:cs="Times New Roman"/>
                  <w:sz w:val="24"/>
                  <w:szCs w:val="24"/>
                </w:rPr>
                <w:t>（万元）</w:t>
              </w:r>
            </w:ins>
          </w:p>
        </w:tc>
        <w:tc>
          <w:tcPr>
            <w:tcW w:w="4521" w:type="dxa"/>
            <w:gridSpan w:val="3"/>
            <w:noWrap w:val="0"/>
            <w:tcMar>
              <w:top w:w="84" w:type="dxa"/>
              <w:left w:w="84" w:type="dxa"/>
              <w:bottom w:w="84" w:type="dxa"/>
              <w:right w:w="84" w:type="dxa"/>
            </w:tcMar>
            <w:vAlign w:val="center"/>
          </w:tcPr>
          <w:p w14:paraId="6954EC8A">
            <w:pPr>
              <w:suppressAutoHyphens/>
              <w:bidi w:val="0"/>
              <w:adjustRightInd w:val="0"/>
              <w:snapToGrid w:val="0"/>
              <w:spacing w:line="240" w:lineRule="exact"/>
              <w:ind w:firstLine="0" w:firstLineChars="0"/>
              <w:jc w:val="center"/>
              <w:rPr>
                <w:ins w:id="489" w:author="西理理" w:date="2025-04-30T14:41:13Z"/>
                <w:rFonts w:ascii="Times New Roman" w:hAnsi="Times New Roman" w:eastAsia="仿宋_GB2312" w:cs="Times New Roman"/>
                <w:sz w:val="24"/>
                <w:szCs w:val="24"/>
              </w:rPr>
            </w:pPr>
          </w:p>
        </w:tc>
      </w:tr>
      <w:tr w14:paraId="0D9FA21E">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621" w:hRule="atLeast"/>
          <w:jc w:val="center"/>
          <w:ins w:id="490" w:author="西理理" w:date="2025-04-30T14:41:13Z"/>
        </w:trPr>
        <w:tc>
          <w:tcPr>
            <w:tcW w:w="1164" w:type="dxa"/>
            <w:vMerge w:val="restart"/>
            <w:noWrap w:val="0"/>
            <w:tcMar>
              <w:top w:w="84" w:type="dxa"/>
              <w:left w:w="84" w:type="dxa"/>
              <w:bottom w:w="84" w:type="dxa"/>
              <w:right w:w="84" w:type="dxa"/>
            </w:tcMar>
            <w:vAlign w:val="center"/>
          </w:tcPr>
          <w:p w14:paraId="042CDFE7">
            <w:pPr>
              <w:suppressAutoHyphens/>
              <w:bidi w:val="0"/>
              <w:adjustRightInd w:val="0"/>
              <w:snapToGrid w:val="0"/>
              <w:ind w:firstLine="0" w:firstLineChars="0"/>
              <w:jc w:val="center"/>
              <w:rPr>
                <w:ins w:id="491" w:author="西理理" w:date="2025-04-30T14:41:13Z"/>
                <w:rFonts w:hint="eastAsia" w:ascii="仿宋_GB2312" w:hAnsi="仿宋_GB2312" w:eastAsia="仿宋_GB2312" w:cs="仿宋_GB2312"/>
                <w:sz w:val="24"/>
                <w:szCs w:val="22"/>
              </w:rPr>
            </w:pPr>
            <w:ins w:id="492" w:author="西理理" w:date="2025-04-30T14:41:13Z">
              <w:r>
                <w:rPr>
                  <w:rFonts w:hint="eastAsia" w:ascii="仿宋_GB2312" w:hAnsi="仿宋_GB2312" w:eastAsia="仿宋_GB2312" w:cs="仿宋_GB2312"/>
                  <w:sz w:val="24"/>
                  <w:szCs w:val="22"/>
                </w:rPr>
                <w:t>运行情况</w:t>
              </w:r>
            </w:ins>
          </w:p>
        </w:tc>
        <w:tc>
          <w:tcPr>
            <w:tcW w:w="2413" w:type="dxa"/>
            <w:noWrap w:val="0"/>
            <w:tcMar>
              <w:top w:w="84" w:type="dxa"/>
              <w:left w:w="84" w:type="dxa"/>
              <w:bottom w:w="84" w:type="dxa"/>
              <w:right w:w="84" w:type="dxa"/>
            </w:tcMar>
            <w:vAlign w:val="center"/>
          </w:tcPr>
          <w:p w14:paraId="6DA2D319">
            <w:pPr>
              <w:suppressAutoHyphens/>
              <w:bidi w:val="0"/>
              <w:adjustRightInd w:val="0"/>
              <w:snapToGrid w:val="0"/>
              <w:spacing w:line="240" w:lineRule="exact"/>
              <w:ind w:firstLine="0" w:firstLineChars="0"/>
              <w:jc w:val="center"/>
              <w:rPr>
                <w:ins w:id="493" w:author="西理理" w:date="2025-04-30T14:41:13Z"/>
                <w:rFonts w:hint="eastAsia" w:ascii="Times New Roman" w:hAnsi="Times New Roman" w:eastAsia="仿宋_GB2312" w:cs="Times New Roman"/>
                <w:sz w:val="24"/>
                <w:szCs w:val="24"/>
                <w:lang w:val="en-US" w:eastAsia="zh-CN"/>
              </w:rPr>
            </w:pPr>
            <w:ins w:id="494" w:author="西理理" w:date="2025-04-30T14:41:13Z">
              <w:r>
                <w:rPr>
                  <w:rFonts w:hint="eastAsia" w:ascii="Times New Roman" w:hAnsi="Times New Roman" w:eastAsia="仿宋_GB2312" w:cs="Times New Roman"/>
                  <w:sz w:val="24"/>
                  <w:szCs w:val="24"/>
                  <w:lang w:val="en-US" w:eastAsia="zh-CN"/>
                </w:rPr>
                <w:t>用户覆盖率</w:t>
              </w:r>
            </w:ins>
          </w:p>
          <w:p w14:paraId="3723B2BE">
            <w:pPr>
              <w:suppressAutoHyphens/>
              <w:bidi w:val="0"/>
              <w:adjustRightInd w:val="0"/>
              <w:snapToGrid w:val="0"/>
              <w:spacing w:line="240" w:lineRule="exact"/>
              <w:ind w:firstLine="0" w:firstLineChars="0"/>
              <w:jc w:val="center"/>
              <w:rPr>
                <w:ins w:id="495" w:author="西理理" w:date="2025-04-30T14:41:13Z"/>
                <w:rFonts w:hint="eastAsia" w:ascii="Times New Roman" w:hAnsi="Times New Roman" w:eastAsia="仿宋_GB2312" w:cs="Times New Roman"/>
                <w:sz w:val="24"/>
                <w:szCs w:val="24"/>
              </w:rPr>
            </w:pPr>
            <w:ins w:id="496" w:author="西理理" w:date="2025-04-30T14:41:13Z">
              <w:r>
                <w:rPr>
                  <w:rFonts w:hint="eastAsia" w:ascii="Times New Roman" w:hAnsi="Times New Roman" w:eastAsia="仿宋_GB2312" w:cs="Times New Roman"/>
                  <w:sz w:val="24"/>
                  <w:szCs w:val="24"/>
                </w:rPr>
                <w:t>（</w:t>
              </w:r>
            </w:ins>
            <w:ins w:id="497" w:author="西理理" w:date="2025-04-30T14:41:13Z">
              <w:r>
                <w:rPr>
                  <w:rFonts w:hint="eastAsia" w:ascii="Times New Roman" w:hAnsi="Times New Roman" w:eastAsia="仿宋_GB2312" w:cs="Times New Roman"/>
                  <w:sz w:val="24"/>
                  <w:szCs w:val="24"/>
                  <w:lang w:val="en-US" w:eastAsia="zh-CN"/>
                </w:rPr>
                <w:t>%</w:t>
              </w:r>
            </w:ins>
            <w:ins w:id="498" w:author="西理理" w:date="2025-04-30T14:41:13Z">
              <w:r>
                <w:rPr>
                  <w:rFonts w:hint="eastAsia" w:ascii="Times New Roman" w:hAnsi="Times New Roman" w:eastAsia="仿宋_GB2312" w:cs="Times New Roman"/>
                  <w:sz w:val="24"/>
                  <w:szCs w:val="24"/>
                </w:rPr>
                <w:t>）</w:t>
              </w:r>
            </w:ins>
          </w:p>
          <w:p w14:paraId="19CB6EA0">
            <w:pPr>
              <w:suppressAutoHyphens/>
              <w:bidi w:val="0"/>
              <w:adjustRightInd w:val="0"/>
              <w:snapToGrid w:val="0"/>
              <w:spacing w:line="240" w:lineRule="exact"/>
              <w:ind w:firstLine="0" w:firstLineChars="0"/>
              <w:jc w:val="center"/>
              <w:rPr>
                <w:ins w:id="499" w:author="西理理" w:date="2025-04-30T14:41:13Z"/>
                <w:rFonts w:hint="eastAsia" w:ascii="仿宋_GB2312" w:hAnsi="仿宋_GB2312" w:eastAsia="仿宋_GB2312" w:cs="仿宋_GB2312"/>
                <w:sz w:val="24"/>
                <w:szCs w:val="24"/>
                <w:lang w:val="en-US" w:eastAsia="zh-CN"/>
              </w:rPr>
            </w:pPr>
            <w:ins w:id="500" w:author="西理理" w:date="2025-04-30T14:41:13Z">
              <w:r>
                <w:rPr>
                  <w:rFonts w:hint="eastAsia" w:ascii="仿宋_GB2312" w:hAnsi="仿宋_GB2312" w:eastAsia="仿宋_GB2312" w:cs="仿宋_GB2312"/>
                  <w:sz w:val="24"/>
                  <w:szCs w:val="24"/>
                  <w:lang w:eastAsia="zh-CN"/>
                </w:rPr>
                <w:t>（</w:t>
              </w:r>
            </w:ins>
            <w:ins w:id="501" w:author="西理理" w:date="2025-04-30T14:41:13Z">
              <w:r>
                <w:rPr>
                  <w:rFonts w:hint="eastAsia" w:ascii="仿宋_GB2312" w:hAnsi="仿宋_GB2312" w:eastAsia="仿宋_GB2312" w:cs="仿宋_GB2312"/>
                  <w:sz w:val="24"/>
                  <w:szCs w:val="24"/>
                  <w:lang w:val="en-US" w:eastAsia="zh-CN"/>
                </w:rPr>
                <w:t>注册用户数</w:t>
              </w:r>
            </w:ins>
          </w:p>
          <w:p w14:paraId="38ACD13F">
            <w:pPr>
              <w:suppressAutoHyphens/>
              <w:bidi w:val="0"/>
              <w:adjustRightInd w:val="0"/>
              <w:snapToGrid w:val="0"/>
              <w:spacing w:line="240" w:lineRule="exact"/>
              <w:ind w:firstLine="0" w:firstLineChars="0"/>
              <w:jc w:val="center"/>
              <w:rPr>
                <w:ins w:id="502" w:author="西理理" w:date="2025-04-30T14:41:13Z"/>
                <w:rFonts w:hint="eastAsia" w:ascii="仿宋_GB2312" w:hAnsi="仿宋_GB2312" w:eastAsia="仿宋_GB2312" w:cs="仿宋_GB2312"/>
                <w:sz w:val="24"/>
                <w:szCs w:val="24"/>
                <w:lang w:val="en-US" w:eastAsia="zh-CN"/>
              </w:rPr>
            </w:pPr>
            <w:ins w:id="503" w:author="西理理" w:date="2025-04-30T14:41:13Z">
              <w:r>
                <w:rPr>
                  <w:rFonts w:hint="eastAsia" w:ascii="仿宋_GB2312" w:hAnsi="仿宋_GB2312" w:eastAsia="仿宋_GB2312" w:cs="仿宋_GB2312"/>
                  <w:sz w:val="24"/>
                  <w:szCs w:val="24"/>
                  <w:lang w:val="en-US" w:eastAsia="zh-CN"/>
                </w:rPr>
                <w:t>/</w:t>
              </w:r>
            </w:ins>
          </w:p>
          <w:p w14:paraId="5D1860C3">
            <w:pPr>
              <w:suppressAutoHyphens/>
              <w:bidi w:val="0"/>
              <w:adjustRightInd w:val="0"/>
              <w:snapToGrid w:val="0"/>
              <w:spacing w:line="240" w:lineRule="exact"/>
              <w:ind w:firstLine="0" w:firstLineChars="0"/>
              <w:jc w:val="center"/>
              <w:rPr>
                <w:ins w:id="504" w:author="西理理" w:date="2025-04-30T14:41:13Z"/>
                <w:rFonts w:ascii="Times New Roman" w:hAnsi="Times New Roman" w:eastAsia="仿宋_GB2312" w:cs="Times New Roman"/>
                <w:sz w:val="24"/>
                <w:szCs w:val="24"/>
              </w:rPr>
            </w:pPr>
            <w:ins w:id="505" w:author="西理理" w:date="2025-04-30T14:41:13Z">
              <w:r>
                <w:rPr>
                  <w:rFonts w:hint="eastAsia" w:ascii="仿宋_GB2312" w:hAnsi="仿宋_GB2312" w:eastAsia="仿宋_GB2312" w:cs="仿宋_GB2312"/>
                  <w:sz w:val="24"/>
                  <w:szCs w:val="24"/>
                  <w:lang w:val="en-US" w:eastAsia="zh-CN"/>
                </w:rPr>
                <w:t>目标用户数</w:t>
              </w:r>
            </w:ins>
            <w:ins w:id="506" w:author="西理理" w:date="2025-04-30T14:41:13Z">
              <w:r>
                <w:rPr>
                  <w:rFonts w:hint="eastAsia" w:ascii="仿宋_GB2312" w:hAnsi="仿宋_GB2312" w:eastAsia="仿宋_GB2312" w:cs="仿宋_GB2312"/>
                  <w:sz w:val="24"/>
                  <w:szCs w:val="24"/>
                  <w:lang w:eastAsia="zh-CN"/>
                </w:rPr>
                <w:t>）</w:t>
              </w:r>
            </w:ins>
          </w:p>
        </w:tc>
        <w:tc>
          <w:tcPr>
            <w:tcW w:w="1320" w:type="dxa"/>
            <w:noWrap w:val="0"/>
            <w:tcMar>
              <w:top w:w="84" w:type="dxa"/>
              <w:left w:w="84" w:type="dxa"/>
              <w:bottom w:w="84" w:type="dxa"/>
              <w:right w:w="84" w:type="dxa"/>
            </w:tcMar>
            <w:vAlign w:val="center"/>
          </w:tcPr>
          <w:p w14:paraId="4F32323E">
            <w:pPr>
              <w:suppressAutoHyphens/>
              <w:bidi w:val="0"/>
              <w:adjustRightInd w:val="0"/>
              <w:snapToGrid w:val="0"/>
              <w:spacing w:line="240" w:lineRule="exact"/>
              <w:ind w:firstLine="0" w:firstLineChars="0"/>
              <w:jc w:val="center"/>
              <w:rPr>
                <w:ins w:id="507" w:author="西理理" w:date="2025-04-30T14:41:13Z"/>
                <w:rFonts w:ascii="Times New Roman" w:hAnsi="Times New Roman" w:eastAsia="仿宋_GB2312" w:cs="Times New Roman"/>
                <w:sz w:val="24"/>
                <w:szCs w:val="24"/>
              </w:rPr>
            </w:pPr>
          </w:p>
        </w:tc>
        <w:tc>
          <w:tcPr>
            <w:tcW w:w="1860" w:type="dxa"/>
            <w:noWrap w:val="0"/>
            <w:tcMar>
              <w:top w:w="84" w:type="dxa"/>
              <w:left w:w="84" w:type="dxa"/>
              <w:bottom w:w="84" w:type="dxa"/>
              <w:right w:w="84" w:type="dxa"/>
            </w:tcMar>
            <w:vAlign w:val="center"/>
          </w:tcPr>
          <w:p w14:paraId="37C4D9FD">
            <w:pPr>
              <w:suppressAutoHyphens/>
              <w:bidi w:val="0"/>
              <w:spacing w:line="240" w:lineRule="exact"/>
              <w:ind w:firstLine="0" w:firstLineChars="0"/>
              <w:jc w:val="center"/>
              <w:rPr>
                <w:ins w:id="508" w:author="西理理" w:date="2025-04-30T14:41:13Z"/>
                <w:rFonts w:hint="eastAsia" w:ascii="Times New Roman" w:hAnsi="Times New Roman" w:eastAsia="仿宋_GB2312" w:cs="Times New Roman"/>
                <w:sz w:val="24"/>
                <w:szCs w:val="24"/>
              </w:rPr>
            </w:pPr>
            <w:ins w:id="509" w:author="西理理" w:date="2025-04-30T14:41:13Z">
              <w:r>
                <w:rPr>
                  <w:rFonts w:ascii="Times New Roman" w:hAnsi="Times New Roman" w:eastAsia="仿宋_GB2312" w:cs="Times New Roman"/>
                  <w:sz w:val="24"/>
                  <w:szCs w:val="24"/>
                </w:rPr>
                <w:t>用户</w:t>
              </w:r>
            </w:ins>
            <w:ins w:id="510" w:author="西理理" w:date="2025-04-30T14:41:13Z">
              <w:r>
                <w:rPr>
                  <w:rFonts w:hint="eastAsia" w:ascii="Times New Roman" w:hAnsi="Times New Roman" w:eastAsia="仿宋_GB2312" w:cs="Times New Roman"/>
                  <w:sz w:val="24"/>
                  <w:szCs w:val="24"/>
                </w:rPr>
                <w:t>活跃度</w:t>
              </w:r>
            </w:ins>
          </w:p>
          <w:p w14:paraId="40E88E45">
            <w:pPr>
              <w:suppressAutoHyphens/>
              <w:bidi w:val="0"/>
              <w:spacing w:line="240" w:lineRule="exact"/>
              <w:ind w:firstLine="0" w:firstLineChars="0"/>
              <w:jc w:val="center"/>
              <w:rPr>
                <w:ins w:id="511" w:author="西理理" w:date="2025-04-30T14:41:13Z"/>
                <w:rFonts w:ascii="Times New Roman" w:hAnsi="Times New Roman" w:eastAsia="仿宋_GB2312" w:cs="Times New Roman"/>
                <w:sz w:val="24"/>
                <w:szCs w:val="24"/>
              </w:rPr>
            </w:pPr>
            <w:ins w:id="512" w:author="西理理" w:date="2025-04-30T14:41:13Z">
              <w:r>
                <w:rPr>
                  <w:rFonts w:hint="eastAsia" w:ascii="Times New Roman" w:hAnsi="Times New Roman" w:eastAsia="仿宋_GB2312" w:cs="Times New Roman"/>
                  <w:sz w:val="24"/>
                  <w:szCs w:val="24"/>
                </w:rPr>
                <w:t>（%）</w:t>
              </w:r>
            </w:ins>
          </w:p>
          <w:p w14:paraId="2C80760B">
            <w:pPr>
              <w:suppressAutoHyphens/>
              <w:bidi w:val="0"/>
              <w:adjustRightInd w:val="0"/>
              <w:snapToGrid w:val="0"/>
              <w:spacing w:line="240" w:lineRule="exact"/>
              <w:ind w:firstLine="0" w:firstLineChars="0"/>
              <w:jc w:val="center"/>
              <w:rPr>
                <w:ins w:id="513" w:author="西理理" w:date="2025-04-30T14:41:13Z"/>
                <w:rFonts w:hint="eastAsia" w:ascii="Times New Roman" w:hAnsi="Times New Roman" w:eastAsia="仿宋_GB2312" w:cs="Times New Roman"/>
                <w:sz w:val="24"/>
                <w:szCs w:val="24"/>
              </w:rPr>
            </w:pPr>
            <w:ins w:id="514" w:author="西理理" w:date="2025-04-30T14:41:13Z">
              <w:r>
                <w:rPr>
                  <w:rFonts w:hint="eastAsia" w:ascii="Times New Roman" w:hAnsi="Times New Roman" w:eastAsia="仿宋_GB2312" w:cs="Times New Roman"/>
                  <w:sz w:val="24"/>
                  <w:szCs w:val="24"/>
                </w:rPr>
                <w:t>（日活用户数</w:t>
              </w:r>
            </w:ins>
          </w:p>
          <w:p w14:paraId="3F64A55D">
            <w:pPr>
              <w:suppressAutoHyphens/>
              <w:bidi w:val="0"/>
              <w:adjustRightInd w:val="0"/>
              <w:snapToGrid w:val="0"/>
              <w:spacing w:line="240" w:lineRule="exact"/>
              <w:ind w:firstLine="0" w:firstLineChars="0"/>
              <w:jc w:val="center"/>
              <w:rPr>
                <w:ins w:id="515" w:author="西理理" w:date="2025-04-30T14:41:13Z"/>
                <w:rFonts w:ascii="Times New Roman" w:hAnsi="Times New Roman" w:eastAsia="仿宋_GB2312" w:cs="Times New Roman"/>
                <w:sz w:val="24"/>
                <w:szCs w:val="24"/>
              </w:rPr>
            </w:pPr>
            <w:ins w:id="516" w:author="西理理" w:date="2025-04-30T14:41:13Z">
              <w:r>
                <w:rPr>
                  <w:rFonts w:hint="eastAsia" w:ascii="Times New Roman" w:hAnsi="Times New Roman" w:eastAsia="仿宋_GB2312" w:cs="Times New Roman"/>
                  <w:sz w:val="24"/>
                  <w:szCs w:val="24"/>
                </w:rPr>
                <w:t>/</w:t>
              </w:r>
            </w:ins>
          </w:p>
          <w:p w14:paraId="2C3F2133">
            <w:pPr>
              <w:suppressAutoHyphens/>
              <w:bidi w:val="0"/>
              <w:adjustRightInd w:val="0"/>
              <w:snapToGrid w:val="0"/>
              <w:spacing w:line="240" w:lineRule="exact"/>
              <w:ind w:firstLine="0" w:firstLineChars="0"/>
              <w:jc w:val="center"/>
              <w:rPr>
                <w:ins w:id="517" w:author="西理理" w:date="2025-04-30T14:41:13Z"/>
                <w:rFonts w:ascii="Times New Roman" w:hAnsi="Times New Roman" w:eastAsia="仿宋_GB2312" w:cs="Times New Roman"/>
                <w:sz w:val="24"/>
                <w:szCs w:val="24"/>
              </w:rPr>
            </w:pPr>
            <w:ins w:id="518" w:author="西理理" w:date="2025-04-30T14:41:13Z">
              <w:r>
                <w:rPr>
                  <w:rFonts w:hint="eastAsia" w:ascii="Times New Roman" w:hAnsi="Times New Roman" w:eastAsia="仿宋_GB2312" w:cs="Times New Roman"/>
                  <w:sz w:val="24"/>
                  <w:szCs w:val="24"/>
                </w:rPr>
                <w:t>注册用户数）</w:t>
              </w:r>
            </w:ins>
          </w:p>
        </w:tc>
        <w:tc>
          <w:tcPr>
            <w:tcW w:w="1341" w:type="dxa"/>
            <w:noWrap w:val="0"/>
            <w:tcMar>
              <w:top w:w="84" w:type="dxa"/>
              <w:left w:w="84" w:type="dxa"/>
              <w:bottom w:w="84" w:type="dxa"/>
              <w:right w:w="84" w:type="dxa"/>
            </w:tcMar>
            <w:vAlign w:val="center"/>
          </w:tcPr>
          <w:p w14:paraId="2A32A0FA">
            <w:pPr>
              <w:suppressAutoHyphens/>
              <w:bidi w:val="0"/>
              <w:adjustRightInd w:val="0"/>
              <w:snapToGrid w:val="0"/>
              <w:spacing w:line="240" w:lineRule="exact"/>
              <w:ind w:firstLine="0" w:firstLineChars="0"/>
              <w:jc w:val="center"/>
              <w:rPr>
                <w:ins w:id="519" w:author="西理理" w:date="2025-04-30T14:41:13Z"/>
                <w:rFonts w:ascii="Times New Roman" w:hAnsi="Times New Roman" w:eastAsia="仿宋_GB2312" w:cs="Times New Roman"/>
                <w:sz w:val="24"/>
                <w:szCs w:val="24"/>
              </w:rPr>
            </w:pPr>
          </w:p>
        </w:tc>
      </w:tr>
      <w:tr w14:paraId="581D55BF">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443" w:hRule="atLeast"/>
          <w:jc w:val="center"/>
          <w:ins w:id="520" w:author="西理理" w:date="2025-04-30T14:41:13Z"/>
        </w:trPr>
        <w:tc>
          <w:tcPr>
            <w:tcW w:w="1164" w:type="dxa"/>
            <w:vMerge w:val="continue"/>
            <w:noWrap w:val="0"/>
            <w:tcMar>
              <w:top w:w="84" w:type="dxa"/>
              <w:left w:w="84" w:type="dxa"/>
              <w:bottom w:w="84" w:type="dxa"/>
              <w:right w:w="84" w:type="dxa"/>
            </w:tcMar>
            <w:vAlign w:val="center"/>
          </w:tcPr>
          <w:p w14:paraId="642597E5">
            <w:pPr>
              <w:suppressAutoHyphens/>
              <w:bidi w:val="0"/>
              <w:adjustRightInd w:val="0"/>
              <w:snapToGrid w:val="0"/>
              <w:ind w:firstLine="0" w:firstLineChars="0"/>
              <w:jc w:val="center"/>
              <w:rPr>
                <w:ins w:id="521" w:author="西理理" w:date="2025-04-30T14:41:13Z"/>
                <w:rFonts w:hint="eastAsia" w:ascii="仿宋_GB2312" w:hAnsi="仿宋_GB2312" w:eastAsia="仿宋_GB2312" w:cs="仿宋_GB2312"/>
                <w:sz w:val="24"/>
                <w:szCs w:val="22"/>
              </w:rPr>
            </w:pPr>
          </w:p>
        </w:tc>
        <w:tc>
          <w:tcPr>
            <w:tcW w:w="2413" w:type="dxa"/>
            <w:noWrap w:val="0"/>
            <w:tcMar>
              <w:top w:w="84" w:type="dxa"/>
              <w:left w:w="84" w:type="dxa"/>
              <w:bottom w:w="84" w:type="dxa"/>
              <w:right w:w="84" w:type="dxa"/>
            </w:tcMar>
            <w:vAlign w:val="center"/>
          </w:tcPr>
          <w:p w14:paraId="6FE978C6">
            <w:pPr>
              <w:suppressAutoHyphens/>
              <w:bidi w:val="0"/>
              <w:spacing w:line="240" w:lineRule="exact"/>
              <w:ind w:firstLine="0" w:firstLineChars="0"/>
              <w:jc w:val="center"/>
              <w:rPr>
                <w:ins w:id="522" w:author="西理理" w:date="2025-04-30T14:41:13Z"/>
                <w:rFonts w:ascii="Times New Roman" w:hAnsi="Times New Roman" w:eastAsia="仿宋_GB2312" w:cs="Times New Roman"/>
                <w:sz w:val="24"/>
                <w:szCs w:val="24"/>
              </w:rPr>
            </w:pPr>
            <w:ins w:id="523" w:author="西理理" w:date="2025-04-30T14:41:13Z">
              <w:r>
                <w:rPr>
                  <w:rFonts w:hint="eastAsia" w:ascii="Times New Roman" w:hAnsi="Times New Roman" w:eastAsia="仿宋_GB2312" w:cs="Times New Roman"/>
                  <w:sz w:val="24"/>
                  <w:szCs w:val="24"/>
                </w:rPr>
                <w:t>数据互通部门个数</w:t>
              </w:r>
            </w:ins>
          </w:p>
          <w:p w14:paraId="291F9FF6">
            <w:pPr>
              <w:suppressAutoHyphens/>
              <w:bidi w:val="0"/>
              <w:spacing w:line="240" w:lineRule="exact"/>
              <w:ind w:firstLine="0" w:firstLineChars="0"/>
              <w:jc w:val="center"/>
              <w:rPr>
                <w:ins w:id="524" w:author="西理理" w:date="2025-04-30T14:41:13Z"/>
                <w:rFonts w:ascii="Times New Roman" w:hAnsi="Times New Roman" w:eastAsia="仿宋_GB2312" w:cs="Times New Roman"/>
                <w:sz w:val="24"/>
                <w:szCs w:val="24"/>
              </w:rPr>
            </w:pPr>
            <w:ins w:id="525" w:author="西理理" w:date="2025-04-30T14:41:13Z">
              <w:r>
                <w:rPr>
                  <w:rFonts w:hint="eastAsia" w:ascii="Times New Roman" w:hAnsi="Times New Roman" w:eastAsia="仿宋_GB2312" w:cs="Times New Roman"/>
                  <w:sz w:val="24"/>
                  <w:szCs w:val="24"/>
                </w:rPr>
                <w:t>（个）</w:t>
              </w:r>
            </w:ins>
          </w:p>
        </w:tc>
        <w:tc>
          <w:tcPr>
            <w:tcW w:w="1320" w:type="dxa"/>
            <w:noWrap w:val="0"/>
            <w:tcMar>
              <w:top w:w="84" w:type="dxa"/>
              <w:left w:w="84" w:type="dxa"/>
              <w:bottom w:w="84" w:type="dxa"/>
              <w:right w:w="84" w:type="dxa"/>
            </w:tcMar>
            <w:vAlign w:val="center"/>
          </w:tcPr>
          <w:p w14:paraId="24E951C5">
            <w:pPr>
              <w:suppressAutoHyphens/>
              <w:bidi w:val="0"/>
              <w:spacing w:line="240" w:lineRule="exact"/>
              <w:ind w:firstLine="0" w:firstLineChars="0"/>
              <w:jc w:val="center"/>
              <w:rPr>
                <w:ins w:id="526" w:author="西理理" w:date="2025-04-30T14:41:13Z"/>
                <w:rFonts w:ascii="Times New Roman" w:hAnsi="Times New Roman" w:eastAsia="仿宋_GB2312" w:cs="Times New Roman"/>
                <w:sz w:val="24"/>
                <w:szCs w:val="24"/>
              </w:rPr>
            </w:pPr>
          </w:p>
        </w:tc>
        <w:tc>
          <w:tcPr>
            <w:tcW w:w="1860" w:type="dxa"/>
            <w:noWrap w:val="0"/>
            <w:tcMar>
              <w:top w:w="84" w:type="dxa"/>
              <w:left w:w="84" w:type="dxa"/>
              <w:bottom w:w="84" w:type="dxa"/>
              <w:right w:w="84" w:type="dxa"/>
            </w:tcMar>
            <w:vAlign w:val="center"/>
          </w:tcPr>
          <w:p w14:paraId="14EC0609">
            <w:pPr>
              <w:suppressAutoHyphens/>
              <w:bidi w:val="0"/>
              <w:spacing w:line="240" w:lineRule="exact"/>
              <w:ind w:firstLine="0" w:firstLineChars="0"/>
              <w:jc w:val="center"/>
              <w:rPr>
                <w:ins w:id="527" w:author="西理理" w:date="2025-04-30T14:41:13Z"/>
                <w:rFonts w:ascii="Times New Roman" w:hAnsi="Times New Roman" w:eastAsia="仿宋_GB2312" w:cs="Times New Roman"/>
                <w:sz w:val="24"/>
                <w:szCs w:val="24"/>
              </w:rPr>
            </w:pPr>
            <w:ins w:id="528" w:author="西理理" w:date="2025-04-30T14:41:13Z">
              <w:r>
                <w:rPr>
                  <w:rFonts w:ascii="Times New Roman" w:hAnsi="Times New Roman" w:eastAsia="仿宋_GB2312" w:cs="Times New Roman"/>
                  <w:sz w:val="24"/>
                  <w:szCs w:val="24"/>
                </w:rPr>
                <w:t>填报数据</w:t>
              </w:r>
            </w:ins>
            <w:ins w:id="529" w:author="西理理" w:date="2025-04-30T14:41:13Z">
              <w:r>
                <w:rPr>
                  <w:rFonts w:hint="eastAsia" w:ascii="Times New Roman" w:hAnsi="Times New Roman" w:eastAsia="仿宋_GB2312" w:cs="Times New Roman"/>
                  <w:sz w:val="24"/>
                  <w:szCs w:val="24"/>
                </w:rPr>
                <w:t>减少量（%）</w:t>
              </w:r>
            </w:ins>
          </w:p>
        </w:tc>
        <w:tc>
          <w:tcPr>
            <w:tcW w:w="1341" w:type="dxa"/>
            <w:noWrap w:val="0"/>
            <w:tcMar>
              <w:top w:w="84" w:type="dxa"/>
              <w:left w:w="84" w:type="dxa"/>
              <w:bottom w:w="84" w:type="dxa"/>
              <w:right w:w="84" w:type="dxa"/>
            </w:tcMar>
            <w:vAlign w:val="center"/>
          </w:tcPr>
          <w:p w14:paraId="554897D9">
            <w:pPr>
              <w:suppressAutoHyphens/>
              <w:bidi w:val="0"/>
              <w:spacing w:line="240" w:lineRule="exact"/>
              <w:ind w:firstLine="0" w:firstLineChars="0"/>
              <w:jc w:val="center"/>
              <w:rPr>
                <w:ins w:id="530" w:author="西理理" w:date="2025-04-30T14:41:13Z"/>
                <w:rFonts w:ascii="Times New Roman" w:hAnsi="Times New Roman" w:eastAsia="仿宋_GB2312" w:cs="Times New Roman"/>
                <w:sz w:val="24"/>
                <w:szCs w:val="24"/>
              </w:rPr>
            </w:pPr>
          </w:p>
        </w:tc>
      </w:tr>
      <w:tr w14:paraId="01E7BE5C">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443" w:hRule="atLeast"/>
          <w:jc w:val="center"/>
          <w:ins w:id="531" w:author="西理理" w:date="2025-04-30T14:41:13Z"/>
        </w:trPr>
        <w:tc>
          <w:tcPr>
            <w:tcW w:w="1164" w:type="dxa"/>
            <w:vMerge w:val="continue"/>
            <w:noWrap w:val="0"/>
            <w:tcMar>
              <w:top w:w="84" w:type="dxa"/>
              <w:left w:w="84" w:type="dxa"/>
              <w:bottom w:w="84" w:type="dxa"/>
              <w:right w:w="84" w:type="dxa"/>
            </w:tcMar>
            <w:vAlign w:val="center"/>
          </w:tcPr>
          <w:p w14:paraId="4C76E195">
            <w:pPr>
              <w:suppressAutoHyphens/>
              <w:bidi w:val="0"/>
              <w:adjustRightInd w:val="0"/>
              <w:snapToGrid w:val="0"/>
              <w:ind w:firstLine="0" w:firstLineChars="0"/>
              <w:jc w:val="center"/>
              <w:rPr>
                <w:ins w:id="532" w:author="西理理" w:date="2025-04-30T14:41:13Z"/>
                <w:rFonts w:hint="eastAsia" w:ascii="仿宋_GB2312" w:hAnsi="仿宋_GB2312" w:eastAsia="仿宋_GB2312" w:cs="仿宋_GB2312"/>
                <w:sz w:val="24"/>
                <w:szCs w:val="22"/>
              </w:rPr>
            </w:pPr>
          </w:p>
        </w:tc>
        <w:tc>
          <w:tcPr>
            <w:tcW w:w="2413" w:type="dxa"/>
            <w:noWrap w:val="0"/>
            <w:tcMar>
              <w:top w:w="84" w:type="dxa"/>
              <w:left w:w="84" w:type="dxa"/>
              <w:bottom w:w="84" w:type="dxa"/>
              <w:right w:w="84" w:type="dxa"/>
            </w:tcMar>
            <w:vAlign w:val="center"/>
          </w:tcPr>
          <w:p w14:paraId="44397A10">
            <w:pPr>
              <w:suppressAutoHyphens/>
              <w:bidi w:val="0"/>
              <w:spacing w:line="240" w:lineRule="exact"/>
              <w:ind w:firstLine="0" w:firstLineChars="0"/>
              <w:jc w:val="center"/>
              <w:rPr>
                <w:ins w:id="533" w:author="西理理" w:date="2025-04-30T14:41:13Z"/>
                <w:rFonts w:ascii="Times New Roman" w:hAnsi="Times New Roman" w:eastAsia="仿宋_GB2312" w:cs="Times New Roman"/>
                <w:sz w:val="24"/>
                <w:szCs w:val="24"/>
              </w:rPr>
            </w:pPr>
            <w:ins w:id="534" w:author="西理理" w:date="2025-04-30T14:41:13Z">
              <w:r>
                <w:rPr>
                  <w:rFonts w:ascii="Times New Roman" w:hAnsi="Times New Roman" w:eastAsia="仿宋_GB2312" w:cs="Times New Roman"/>
                  <w:sz w:val="24"/>
                  <w:szCs w:val="24"/>
                </w:rPr>
                <w:t>任务处理时间缩短率</w:t>
              </w:r>
            </w:ins>
            <w:ins w:id="535" w:author="西理理" w:date="2025-04-30T14:41:13Z">
              <w:r>
                <w:rPr>
                  <w:rFonts w:hint="eastAsia" w:ascii="Times New Roman" w:hAnsi="Times New Roman" w:eastAsia="仿宋_GB2312" w:cs="Times New Roman"/>
                  <w:sz w:val="24"/>
                  <w:szCs w:val="24"/>
                </w:rPr>
                <w:t>（%）</w:t>
              </w:r>
            </w:ins>
          </w:p>
        </w:tc>
        <w:tc>
          <w:tcPr>
            <w:tcW w:w="4521" w:type="dxa"/>
            <w:gridSpan w:val="3"/>
            <w:noWrap w:val="0"/>
            <w:tcMar>
              <w:top w:w="84" w:type="dxa"/>
              <w:left w:w="84" w:type="dxa"/>
              <w:bottom w:w="84" w:type="dxa"/>
              <w:right w:w="84" w:type="dxa"/>
            </w:tcMar>
            <w:vAlign w:val="center"/>
          </w:tcPr>
          <w:p w14:paraId="3EA1D791">
            <w:pPr>
              <w:suppressAutoHyphens/>
              <w:bidi w:val="0"/>
              <w:spacing w:line="240" w:lineRule="exact"/>
              <w:ind w:firstLine="0" w:firstLineChars="0"/>
              <w:jc w:val="center"/>
              <w:rPr>
                <w:ins w:id="536" w:author="西理理" w:date="2025-04-30T14:41:13Z"/>
                <w:rFonts w:ascii="Times New Roman" w:hAnsi="Times New Roman" w:eastAsia="仿宋_GB2312" w:cs="Times New Roman"/>
                <w:sz w:val="24"/>
                <w:szCs w:val="24"/>
              </w:rPr>
            </w:pPr>
          </w:p>
        </w:tc>
      </w:tr>
      <w:tr w14:paraId="5B8FAE59">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457" w:hRule="atLeast"/>
          <w:jc w:val="center"/>
          <w:ins w:id="537" w:author="西理理" w:date="2025-04-30T14:41:13Z"/>
        </w:trPr>
        <w:tc>
          <w:tcPr>
            <w:tcW w:w="1164" w:type="dxa"/>
            <w:noWrap w:val="0"/>
            <w:tcMar>
              <w:top w:w="84" w:type="dxa"/>
              <w:left w:w="84" w:type="dxa"/>
              <w:bottom w:w="84" w:type="dxa"/>
              <w:right w:w="84" w:type="dxa"/>
            </w:tcMar>
            <w:vAlign w:val="center"/>
          </w:tcPr>
          <w:p w14:paraId="673D917F">
            <w:pPr>
              <w:suppressAutoHyphens/>
              <w:bidi w:val="0"/>
              <w:ind w:firstLine="0" w:firstLineChars="0"/>
              <w:jc w:val="center"/>
              <w:rPr>
                <w:ins w:id="538" w:author="西理理" w:date="2025-04-30T14:41:13Z"/>
                <w:rFonts w:hint="eastAsia" w:ascii="仿宋_GB2312" w:hAnsi="仿宋_GB2312" w:eastAsia="仿宋_GB2312" w:cs="仿宋_GB2312"/>
                <w:sz w:val="32"/>
                <w:szCs w:val="22"/>
              </w:rPr>
            </w:pPr>
            <w:ins w:id="539" w:author="西理理" w:date="2025-04-30T14:41:13Z">
              <w:r>
                <w:rPr>
                  <w:rFonts w:hint="eastAsia" w:ascii="仿宋_GB2312" w:hAnsi="仿宋_GB2312" w:eastAsia="仿宋_GB2312" w:cs="仿宋_GB2312"/>
                  <w:sz w:val="24"/>
                  <w:szCs w:val="24"/>
                </w:rPr>
                <w:t>案例概述</w:t>
              </w:r>
            </w:ins>
          </w:p>
        </w:tc>
        <w:tc>
          <w:tcPr>
            <w:tcW w:w="6934" w:type="dxa"/>
            <w:gridSpan w:val="4"/>
            <w:noWrap w:val="0"/>
            <w:tcMar>
              <w:top w:w="84" w:type="dxa"/>
              <w:left w:w="84" w:type="dxa"/>
              <w:bottom w:w="84" w:type="dxa"/>
              <w:right w:w="84" w:type="dxa"/>
            </w:tcMar>
            <w:vAlign w:val="top"/>
          </w:tcPr>
          <w:p w14:paraId="184A983A">
            <w:pPr>
              <w:suppressAutoHyphens/>
              <w:bidi w:val="0"/>
              <w:ind w:firstLine="0" w:firstLineChars="0"/>
              <w:rPr>
                <w:ins w:id="540" w:author="西理理" w:date="2025-04-30T14:41:13Z"/>
                <w:rFonts w:ascii="Times New Roman" w:hAnsi="Times New Roman" w:eastAsia="仿宋_GB2312" w:cs="Times New Roman"/>
                <w:sz w:val="21"/>
                <w:szCs w:val="20"/>
              </w:rPr>
            </w:pPr>
            <w:ins w:id="541" w:author="西理理" w:date="2025-04-30T14:41:13Z">
              <w:r>
                <w:rPr>
                  <w:rFonts w:ascii="Times New Roman" w:hAnsi="Times New Roman" w:eastAsia="仿宋_GB2312" w:cs="Times New Roman"/>
                  <w:sz w:val="21"/>
                  <w:szCs w:val="20"/>
                </w:rPr>
                <w:t>概述案例基本情况，</w:t>
              </w:r>
            </w:ins>
            <w:ins w:id="542" w:author="西理理" w:date="2025-04-30T14:41:13Z">
              <w:r>
                <w:rPr>
                  <w:rFonts w:hint="eastAsia" w:ascii="Times New Roman" w:hAnsi="Times New Roman" w:eastAsia="仿宋_GB2312" w:cs="Times New Roman"/>
                  <w:sz w:val="21"/>
                  <w:szCs w:val="21"/>
                </w:rPr>
                <w:t>包括但不限于：主要功能、项目规模、项目总投入情况（包括人、财、物等方面）、投入产出比、用户情况等。（2</w:t>
              </w:r>
            </w:ins>
            <w:ins w:id="543" w:author="西理理" w:date="2025-04-30T14:41:13Z">
              <w:r>
                <w:rPr>
                  <w:rFonts w:ascii="Times New Roman" w:hAnsi="Times New Roman" w:eastAsia="仿宋_GB2312" w:cs="Times New Roman"/>
                  <w:sz w:val="21"/>
                  <w:szCs w:val="20"/>
                </w:rPr>
                <w:t>00字</w:t>
              </w:r>
            </w:ins>
            <w:ins w:id="544" w:author="西理理" w:date="2025-04-30T14:41:13Z">
              <w:r>
                <w:rPr>
                  <w:rFonts w:hint="eastAsia" w:ascii="Times New Roman" w:hAnsi="Times New Roman" w:eastAsia="仿宋_GB2312" w:cs="Times New Roman"/>
                  <w:sz w:val="21"/>
                  <w:szCs w:val="20"/>
                </w:rPr>
                <w:t>左右</w:t>
              </w:r>
            </w:ins>
            <w:ins w:id="545" w:author="西理理" w:date="2025-04-30T14:41:13Z">
              <w:r>
                <w:rPr>
                  <w:rFonts w:hint="eastAsia" w:ascii="Times New Roman" w:hAnsi="Times New Roman" w:eastAsia="仿宋_GB2312" w:cs="Times New Roman"/>
                  <w:sz w:val="21"/>
                  <w:szCs w:val="21"/>
                </w:rPr>
                <w:t>）</w:t>
              </w:r>
            </w:ins>
          </w:p>
          <w:p w14:paraId="53EB215B">
            <w:pPr>
              <w:suppressAutoHyphens/>
              <w:bidi w:val="0"/>
              <w:ind w:firstLine="0" w:firstLineChars="0"/>
              <w:rPr>
                <w:ins w:id="546" w:author="西理理" w:date="2025-04-30T14:41:13Z"/>
                <w:rFonts w:ascii="Times New Roman" w:hAnsi="Times New Roman" w:eastAsia="仿宋_GB2312" w:cs="Times New Roman"/>
                <w:sz w:val="21"/>
                <w:szCs w:val="21"/>
              </w:rPr>
            </w:pPr>
          </w:p>
        </w:tc>
      </w:tr>
      <w:tr w14:paraId="10A3C1FB">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3529" w:hRule="atLeast"/>
          <w:jc w:val="center"/>
          <w:ins w:id="547" w:author="西理理" w:date="2025-04-30T14:41:13Z"/>
        </w:trPr>
        <w:tc>
          <w:tcPr>
            <w:tcW w:w="1164" w:type="dxa"/>
            <w:noWrap w:val="0"/>
            <w:tcMar>
              <w:top w:w="84" w:type="dxa"/>
              <w:left w:w="84" w:type="dxa"/>
              <w:bottom w:w="84" w:type="dxa"/>
              <w:right w:w="84" w:type="dxa"/>
            </w:tcMar>
            <w:vAlign w:val="center"/>
          </w:tcPr>
          <w:p w14:paraId="6A155FF2">
            <w:pPr>
              <w:suppressAutoHyphens/>
              <w:bidi w:val="0"/>
              <w:adjustRightInd w:val="0"/>
              <w:snapToGrid w:val="0"/>
              <w:ind w:firstLine="0" w:firstLineChars="0"/>
              <w:jc w:val="center"/>
              <w:rPr>
                <w:ins w:id="548" w:author="西理理" w:date="2025-04-30T14:41:13Z"/>
                <w:rFonts w:hint="eastAsia" w:ascii="仿宋_GB2312" w:hAnsi="仿宋_GB2312" w:eastAsia="仿宋_GB2312" w:cs="仿宋_GB2312"/>
                <w:sz w:val="24"/>
                <w:szCs w:val="22"/>
              </w:rPr>
            </w:pPr>
            <w:ins w:id="549" w:author="西理理" w:date="2025-04-30T14:41:13Z">
              <w:r>
                <w:rPr>
                  <w:rFonts w:hint="eastAsia" w:ascii="仿宋_GB2312" w:hAnsi="仿宋_GB2312" w:eastAsia="仿宋_GB2312" w:cs="仿宋_GB2312"/>
                  <w:sz w:val="24"/>
                  <w:szCs w:val="22"/>
                </w:rPr>
                <w:t>案例背景</w:t>
              </w:r>
            </w:ins>
          </w:p>
        </w:tc>
        <w:tc>
          <w:tcPr>
            <w:tcW w:w="6934" w:type="dxa"/>
            <w:gridSpan w:val="4"/>
            <w:noWrap w:val="0"/>
            <w:tcMar>
              <w:top w:w="84" w:type="dxa"/>
              <w:left w:w="84" w:type="dxa"/>
              <w:bottom w:w="84" w:type="dxa"/>
              <w:right w:w="84" w:type="dxa"/>
            </w:tcMar>
            <w:vAlign w:val="top"/>
          </w:tcPr>
          <w:p w14:paraId="7E7F09FF">
            <w:pPr>
              <w:suppressAutoHyphens/>
              <w:bidi w:val="0"/>
              <w:ind w:firstLine="0" w:firstLineChars="0"/>
              <w:rPr>
                <w:ins w:id="550" w:author="西理理" w:date="2025-04-30T14:41:13Z"/>
                <w:rFonts w:ascii="Times New Roman" w:hAnsi="Times New Roman" w:eastAsia="仿宋_GB2312" w:cs="Times New Roman"/>
                <w:sz w:val="21"/>
                <w:szCs w:val="21"/>
              </w:rPr>
            </w:pPr>
            <w:ins w:id="551" w:author="西理理" w:date="2025-04-30T14:41:13Z">
              <w:r>
                <w:rPr>
                  <w:rFonts w:ascii="Times New Roman" w:hAnsi="Times New Roman" w:eastAsia="仿宋_GB2312" w:cs="Times New Roman"/>
                  <w:sz w:val="21"/>
                  <w:szCs w:val="21"/>
                </w:rPr>
                <w:t>介绍案例的实施背景，包括但不限于：</w:t>
              </w:r>
            </w:ins>
          </w:p>
          <w:p w14:paraId="579F5812">
            <w:pPr>
              <w:suppressAutoHyphens/>
              <w:bidi w:val="0"/>
              <w:ind w:firstLine="0" w:firstLineChars="0"/>
              <w:rPr>
                <w:ins w:id="552" w:author="西理理" w:date="2025-04-30T14:41:13Z"/>
                <w:rFonts w:ascii="Times New Roman" w:hAnsi="Times New Roman" w:eastAsia="仿宋_GB2312" w:cs="Times New Roman"/>
                <w:kern w:val="44"/>
                <w:sz w:val="21"/>
                <w:szCs w:val="21"/>
              </w:rPr>
            </w:pPr>
          </w:p>
          <w:p w14:paraId="68C85B34">
            <w:pPr>
              <w:suppressAutoHyphens/>
              <w:bidi w:val="0"/>
              <w:ind w:firstLine="0" w:firstLineChars="0"/>
              <w:rPr>
                <w:ins w:id="553" w:author="西理理" w:date="2025-04-30T14:41:13Z"/>
                <w:rFonts w:ascii="Times New Roman" w:hAnsi="Times New Roman" w:eastAsia="仿宋_GB2312" w:cs="Times New Roman"/>
                <w:kern w:val="44"/>
                <w:sz w:val="21"/>
                <w:szCs w:val="21"/>
              </w:rPr>
            </w:pPr>
            <w:ins w:id="554" w:author="西理理" w:date="2025-04-30T14:41:13Z">
              <w:r>
                <w:rPr>
                  <w:rFonts w:ascii="Times New Roman" w:hAnsi="Times New Roman" w:eastAsia="仿宋_GB2312" w:cs="Times New Roman"/>
                  <w:kern w:val="44"/>
                  <w:sz w:val="21"/>
                  <w:szCs w:val="21"/>
                </w:rPr>
                <w:t>1.主体信息（案例中的主要实施主体、相关利益方等，介绍这些主体的角色和职责以及在案例中的收益情况）</w:t>
              </w:r>
            </w:ins>
            <w:ins w:id="555" w:author="西理理" w:date="2025-04-30T14:41:13Z">
              <w:r>
                <w:rPr>
                  <w:rFonts w:hint="eastAsia" w:ascii="Times New Roman" w:hAnsi="Times New Roman" w:eastAsia="仿宋_GB2312" w:cs="Times New Roman"/>
                  <w:kern w:val="44"/>
                  <w:sz w:val="21"/>
                  <w:szCs w:val="21"/>
                </w:rPr>
                <w:t>；</w:t>
              </w:r>
            </w:ins>
          </w:p>
          <w:p w14:paraId="1F72FA73">
            <w:pPr>
              <w:suppressAutoHyphens/>
              <w:bidi w:val="0"/>
              <w:ind w:firstLine="0" w:firstLineChars="0"/>
              <w:rPr>
                <w:ins w:id="556" w:author="西理理" w:date="2025-04-30T14:41:13Z"/>
                <w:rFonts w:ascii="Times New Roman" w:hAnsi="Times New Roman" w:eastAsia="仿宋_GB2312" w:cs="Times New Roman"/>
                <w:sz w:val="21"/>
                <w:szCs w:val="20"/>
              </w:rPr>
            </w:pPr>
            <w:ins w:id="557" w:author="西理理" w:date="2025-04-30T14:41:13Z">
              <w:r>
                <w:rPr>
                  <w:rFonts w:ascii="Times New Roman" w:hAnsi="Times New Roman" w:eastAsia="仿宋_GB2312" w:cs="Times New Roman"/>
                  <w:sz w:val="21"/>
                  <w:szCs w:val="21"/>
                </w:rPr>
                <w:t>2.问题描述（介绍基层负担现状、立足场景需求痛点，针对政务应用程序复杂多样、报表数量多、上报任务重、数据共享难、数据汇总任务重；民众诉求解决慢、信息沟通耗时长等问题介绍案例实施背景）</w:t>
              </w:r>
            </w:ins>
            <w:ins w:id="558" w:author="西理理" w:date="2025-04-30T14:41:13Z">
              <w:r>
                <w:rPr>
                  <w:rFonts w:hint="eastAsia" w:ascii="Times New Roman" w:hAnsi="Times New Roman" w:eastAsia="仿宋_GB2312" w:cs="Times New Roman"/>
                  <w:sz w:val="21"/>
                  <w:szCs w:val="21"/>
                </w:rPr>
                <w:t>等方面</w:t>
              </w:r>
            </w:ins>
          </w:p>
          <w:p w14:paraId="028C3D59">
            <w:pPr>
              <w:suppressAutoHyphens/>
              <w:bidi w:val="0"/>
              <w:ind w:firstLine="0" w:firstLineChars="0"/>
              <w:rPr>
                <w:ins w:id="559" w:author="西理理" w:date="2025-04-30T14:41:13Z"/>
                <w:rFonts w:ascii="Times New Roman" w:hAnsi="Times New Roman" w:eastAsia="仿宋_GB2312" w:cs="Times New Roman"/>
                <w:sz w:val="21"/>
                <w:szCs w:val="21"/>
              </w:rPr>
            </w:pPr>
          </w:p>
          <w:p w14:paraId="7170B4D2">
            <w:pPr>
              <w:suppressAutoHyphens/>
              <w:bidi w:val="0"/>
              <w:ind w:firstLine="0" w:firstLineChars="0"/>
              <w:rPr>
                <w:ins w:id="560" w:author="西理理" w:date="2025-04-30T14:41:13Z"/>
                <w:rFonts w:ascii="Times New Roman" w:hAnsi="Times New Roman" w:eastAsia="黑体" w:cs="Times New Roman"/>
                <w:kern w:val="44"/>
                <w:sz w:val="32"/>
                <w:szCs w:val="44"/>
              </w:rPr>
            </w:pPr>
            <w:ins w:id="561" w:author="西理理" w:date="2025-04-30T14:41:13Z">
              <w:r>
                <w:rPr>
                  <w:rFonts w:ascii="Times New Roman" w:hAnsi="Times New Roman" w:eastAsia="仿宋_GB2312" w:cs="Times New Roman"/>
                  <w:sz w:val="21"/>
                  <w:szCs w:val="20"/>
                </w:rPr>
                <w:t>及其他在案例背景方面的信息。（</w:t>
              </w:r>
            </w:ins>
            <w:ins w:id="562" w:author="西理理" w:date="2025-04-30T14:41:13Z">
              <w:r>
                <w:rPr>
                  <w:rFonts w:hint="eastAsia" w:ascii="Times New Roman" w:hAnsi="Times New Roman" w:eastAsia="仿宋_GB2312" w:cs="Times New Roman"/>
                  <w:sz w:val="21"/>
                  <w:szCs w:val="20"/>
                </w:rPr>
                <w:t>3</w:t>
              </w:r>
            </w:ins>
            <w:ins w:id="563" w:author="西理理" w:date="2025-04-30T14:41:13Z">
              <w:r>
                <w:rPr>
                  <w:rFonts w:ascii="Times New Roman" w:hAnsi="Times New Roman" w:eastAsia="仿宋_GB2312" w:cs="Times New Roman"/>
                  <w:sz w:val="21"/>
                  <w:szCs w:val="20"/>
                </w:rPr>
                <w:t>00字</w:t>
              </w:r>
            </w:ins>
            <w:ins w:id="564" w:author="西理理" w:date="2025-04-30T14:41:13Z">
              <w:r>
                <w:rPr>
                  <w:rFonts w:hint="eastAsia" w:ascii="Times New Roman" w:hAnsi="Times New Roman" w:eastAsia="仿宋_GB2312" w:cs="Times New Roman"/>
                  <w:sz w:val="21"/>
                  <w:szCs w:val="20"/>
                </w:rPr>
                <w:t>左右</w:t>
              </w:r>
            </w:ins>
            <w:ins w:id="565" w:author="西理理" w:date="2025-04-30T14:41:13Z">
              <w:r>
                <w:rPr>
                  <w:rFonts w:ascii="Times New Roman" w:hAnsi="Times New Roman" w:eastAsia="仿宋_GB2312" w:cs="Times New Roman"/>
                  <w:sz w:val="21"/>
                  <w:szCs w:val="20"/>
                </w:rPr>
                <w:t>）</w:t>
              </w:r>
            </w:ins>
          </w:p>
        </w:tc>
      </w:tr>
      <w:tr w14:paraId="36F30EBA">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948" w:hRule="atLeast"/>
          <w:jc w:val="center"/>
          <w:ins w:id="566" w:author="西理理" w:date="2025-04-30T14:41:13Z"/>
        </w:trPr>
        <w:tc>
          <w:tcPr>
            <w:tcW w:w="1164" w:type="dxa"/>
            <w:noWrap w:val="0"/>
            <w:tcMar>
              <w:top w:w="84" w:type="dxa"/>
              <w:left w:w="84" w:type="dxa"/>
              <w:bottom w:w="84" w:type="dxa"/>
              <w:right w:w="84" w:type="dxa"/>
            </w:tcMar>
            <w:vAlign w:val="center"/>
          </w:tcPr>
          <w:p w14:paraId="048C2EDB">
            <w:pPr>
              <w:suppressAutoHyphens/>
              <w:bidi w:val="0"/>
              <w:adjustRightInd w:val="0"/>
              <w:snapToGrid w:val="0"/>
              <w:ind w:firstLine="0" w:firstLineChars="0"/>
              <w:jc w:val="center"/>
              <w:rPr>
                <w:ins w:id="567" w:author="西理理" w:date="2025-04-30T14:41:13Z"/>
                <w:rFonts w:hint="eastAsia" w:ascii="仿宋_GB2312" w:hAnsi="仿宋_GB2312" w:eastAsia="仿宋_GB2312" w:cs="仿宋_GB2312"/>
                <w:sz w:val="24"/>
                <w:szCs w:val="22"/>
              </w:rPr>
            </w:pPr>
            <w:ins w:id="568" w:author="西理理" w:date="2025-04-30T14:41:13Z">
              <w:r>
                <w:rPr>
                  <w:rFonts w:hint="eastAsia" w:ascii="仿宋_GB2312" w:hAnsi="仿宋_GB2312" w:eastAsia="仿宋_GB2312" w:cs="仿宋_GB2312"/>
                  <w:sz w:val="24"/>
                  <w:szCs w:val="22"/>
                </w:rPr>
                <w:t>应用情况</w:t>
              </w:r>
            </w:ins>
          </w:p>
        </w:tc>
        <w:tc>
          <w:tcPr>
            <w:tcW w:w="6934" w:type="dxa"/>
            <w:gridSpan w:val="4"/>
            <w:noWrap w:val="0"/>
            <w:tcMar>
              <w:top w:w="84" w:type="dxa"/>
              <w:left w:w="84" w:type="dxa"/>
              <w:bottom w:w="84" w:type="dxa"/>
              <w:right w:w="84" w:type="dxa"/>
            </w:tcMar>
            <w:vAlign w:val="top"/>
          </w:tcPr>
          <w:p w14:paraId="64A3F4EA">
            <w:pPr>
              <w:suppressAutoHyphens/>
              <w:bidi w:val="0"/>
              <w:ind w:firstLine="0" w:firstLineChars="0"/>
              <w:rPr>
                <w:ins w:id="569" w:author="西理理" w:date="2025-04-30T14:41:13Z"/>
                <w:rFonts w:ascii="Times New Roman" w:hAnsi="Times New Roman" w:eastAsia="仿宋_GB2312" w:cs="Times New Roman"/>
                <w:sz w:val="21"/>
                <w:szCs w:val="21"/>
              </w:rPr>
            </w:pPr>
            <w:ins w:id="570" w:author="西理理" w:date="2025-04-30T14:41:13Z">
              <w:r>
                <w:rPr>
                  <w:rFonts w:hint="eastAsia" w:ascii="Times New Roman" w:hAnsi="Times New Roman" w:eastAsia="仿宋_GB2312" w:cs="Times New Roman"/>
                  <w:sz w:val="21"/>
                  <w:szCs w:val="21"/>
                </w:rPr>
                <w:t>介绍所采用的数字化手段在基层治理领域的应用情况</w:t>
              </w:r>
            </w:ins>
            <w:ins w:id="571" w:author="西理理" w:date="2025-04-30T14:41:13Z">
              <w:r>
                <w:rPr>
                  <w:rFonts w:ascii="Times New Roman" w:hAnsi="Times New Roman" w:eastAsia="仿宋_GB2312" w:cs="Times New Roman"/>
                  <w:sz w:val="21"/>
                  <w:szCs w:val="21"/>
                </w:rPr>
                <w:t>，包括但不限于：</w:t>
              </w:r>
            </w:ins>
          </w:p>
          <w:p w14:paraId="76053C17">
            <w:pPr>
              <w:suppressAutoHyphens/>
              <w:bidi w:val="0"/>
              <w:ind w:firstLine="0" w:firstLineChars="0"/>
              <w:rPr>
                <w:ins w:id="572" w:author="西理理" w:date="2025-04-30T14:41:13Z"/>
                <w:rFonts w:ascii="Times New Roman" w:hAnsi="Times New Roman" w:eastAsia="仿宋_GB2312" w:cs="Times New Roman"/>
                <w:sz w:val="21"/>
                <w:szCs w:val="21"/>
              </w:rPr>
            </w:pPr>
          </w:p>
          <w:p w14:paraId="30173FF6">
            <w:pPr>
              <w:suppressAutoHyphens/>
              <w:bidi w:val="0"/>
              <w:ind w:firstLine="0" w:firstLineChars="0"/>
              <w:rPr>
                <w:ins w:id="573" w:author="西理理" w:date="2025-04-30T14:41:13Z"/>
                <w:rFonts w:ascii="Times New Roman" w:hAnsi="Times New Roman" w:eastAsia="仿宋_GB2312" w:cs="Times New Roman"/>
                <w:sz w:val="21"/>
                <w:szCs w:val="21"/>
              </w:rPr>
            </w:pPr>
            <w:ins w:id="574" w:author="西理理" w:date="2025-04-30T14:41:13Z">
              <w:r>
                <w:rPr>
                  <w:rFonts w:hint="eastAsia" w:ascii="Times New Roman" w:hAnsi="Times New Roman" w:eastAsia="仿宋_GB2312" w:cs="Times New Roman"/>
                  <w:sz w:val="21"/>
                  <w:szCs w:val="21"/>
                </w:rPr>
                <w:t>1.应用场景（场景需求痛点、思路目标、实现路径、主要举措和具体做法、模式等）；</w:t>
              </w:r>
            </w:ins>
          </w:p>
          <w:p w14:paraId="0B7B475F">
            <w:pPr>
              <w:suppressAutoHyphens/>
              <w:bidi w:val="0"/>
              <w:ind w:firstLine="0" w:firstLineChars="0"/>
              <w:rPr>
                <w:ins w:id="575" w:author="西理理" w:date="2025-04-30T14:41:13Z"/>
                <w:rFonts w:ascii="Times New Roman" w:hAnsi="Times New Roman" w:eastAsia="仿宋_GB2312" w:cs="Times New Roman"/>
                <w:sz w:val="21"/>
                <w:szCs w:val="21"/>
              </w:rPr>
            </w:pPr>
            <w:ins w:id="576" w:author="西理理" w:date="2025-04-30T14:41:13Z">
              <w:r>
                <w:rPr>
                  <w:rFonts w:ascii="Times New Roman" w:hAnsi="Times New Roman" w:eastAsia="仿宋_GB2312" w:cs="Times New Roman"/>
                  <w:kern w:val="0"/>
                  <w:sz w:val="21"/>
                  <w:szCs w:val="21"/>
                </w:rPr>
                <w:t>2.</w:t>
              </w:r>
            </w:ins>
            <w:ins w:id="577" w:author="西理理" w:date="2025-04-30T14:41:13Z">
              <w:r>
                <w:rPr>
                  <w:rFonts w:hint="eastAsia" w:ascii="Times New Roman" w:hAnsi="Times New Roman" w:eastAsia="仿宋_GB2312" w:cs="Times New Roman"/>
                  <w:kern w:val="0"/>
                  <w:sz w:val="21"/>
                  <w:szCs w:val="21"/>
                </w:rPr>
                <w:t>应用成效（数字化应用在基层治理场景中对痛点问题的解决情况，</w:t>
              </w:r>
            </w:ins>
            <w:ins w:id="578" w:author="西理理" w:date="2025-04-30T14:41:13Z">
              <w:r>
                <w:rPr>
                  <w:rFonts w:ascii="Times New Roman" w:hAnsi="Times New Roman" w:eastAsia="仿宋_GB2312" w:cs="Times New Roman"/>
                  <w:sz w:val="21"/>
                  <w:szCs w:val="21"/>
                </w:rPr>
                <w:t>功能聚合、入口及身份认证管理、界面设计</w:t>
              </w:r>
            </w:ins>
            <w:ins w:id="579" w:author="西理理" w:date="2025-04-30T14:41:13Z">
              <w:r>
                <w:rPr>
                  <w:rFonts w:hint="eastAsia" w:ascii="Times New Roman" w:hAnsi="Times New Roman" w:eastAsia="仿宋_GB2312" w:cs="Times New Roman"/>
                  <w:sz w:val="21"/>
                  <w:szCs w:val="21"/>
                </w:rPr>
                <w:t>等）</w:t>
              </w:r>
            </w:ins>
            <w:ins w:id="580" w:author="西理理" w:date="2025-04-30T14:41:13Z">
              <w:r>
                <w:rPr>
                  <w:rFonts w:ascii="Times New Roman" w:hAnsi="Times New Roman" w:eastAsia="仿宋_GB2312" w:cs="Times New Roman"/>
                  <w:sz w:val="21"/>
                  <w:szCs w:val="21"/>
                </w:rPr>
                <w:t>；</w:t>
              </w:r>
            </w:ins>
          </w:p>
          <w:p w14:paraId="53C5BB93">
            <w:pPr>
              <w:suppressAutoHyphens/>
              <w:bidi w:val="0"/>
              <w:ind w:firstLine="0" w:firstLineChars="0"/>
              <w:rPr>
                <w:ins w:id="581" w:author="西理理" w:date="2025-04-30T14:41:13Z"/>
                <w:rFonts w:ascii="Times New Roman" w:hAnsi="Times New Roman" w:eastAsia="仿宋_GB2312" w:cs="Times New Roman"/>
                <w:kern w:val="0"/>
                <w:sz w:val="21"/>
                <w:szCs w:val="21"/>
              </w:rPr>
            </w:pPr>
            <w:ins w:id="582" w:author="西理理" w:date="2025-04-30T14:41:13Z">
              <w:r>
                <w:rPr>
                  <w:rFonts w:hint="eastAsia" w:ascii="Times New Roman" w:hAnsi="Times New Roman" w:eastAsia="仿宋_GB2312" w:cs="Times New Roman"/>
                  <w:sz w:val="21"/>
                  <w:szCs w:val="21"/>
                </w:rPr>
                <w:t>3.</w:t>
              </w:r>
            </w:ins>
            <w:ins w:id="583" w:author="西理理" w:date="2025-04-30T14:41:13Z">
              <w:r>
                <w:rPr>
                  <w:rFonts w:ascii="Times New Roman" w:hAnsi="Times New Roman" w:eastAsia="仿宋_GB2312" w:cs="Times New Roman"/>
                  <w:sz w:val="21"/>
                  <w:szCs w:val="21"/>
                </w:rPr>
                <w:t>技术应用情况</w:t>
              </w:r>
            </w:ins>
            <w:ins w:id="584" w:author="西理理" w:date="2025-04-30T14:41:13Z">
              <w:r>
                <w:rPr>
                  <w:rFonts w:hint="eastAsia" w:ascii="Times New Roman" w:hAnsi="Times New Roman" w:eastAsia="仿宋_GB2312" w:cs="Times New Roman"/>
                  <w:sz w:val="21"/>
                  <w:szCs w:val="21"/>
                </w:rPr>
                <w:t>（人工智能、大数据等先进技术的应用）等方面</w:t>
              </w:r>
            </w:ins>
          </w:p>
          <w:p w14:paraId="2AF75B9A">
            <w:pPr>
              <w:suppressAutoHyphens/>
              <w:bidi w:val="0"/>
              <w:ind w:firstLine="0" w:firstLineChars="0"/>
              <w:rPr>
                <w:ins w:id="585" w:author="西理理" w:date="2025-04-30T14:41:13Z"/>
                <w:rFonts w:ascii="Times New Roman" w:hAnsi="Times New Roman" w:eastAsia="仿宋_GB2312" w:cs="Times New Roman"/>
                <w:kern w:val="0"/>
                <w:sz w:val="21"/>
                <w:szCs w:val="21"/>
              </w:rPr>
            </w:pPr>
          </w:p>
          <w:p w14:paraId="6C529AF8">
            <w:pPr>
              <w:suppressAutoHyphens/>
              <w:bidi w:val="0"/>
              <w:ind w:firstLine="0" w:firstLineChars="0"/>
              <w:rPr>
                <w:ins w:id="586" w:author="西理理" w:date="2025-04-30T14:41:13Z"/>
                <w:rFonts w:ascii="Times New Roman" w:hAnsi="Times New Roman" w:eastAsia="仿宋_GB2312" w:cs="Times New Roman"/>
                <w:sz w:val="32"/>
                <w:szCs w:val="22"/>
              </w:rPr>
            </w:pPr>
            <w:ins w:id="587" w:author="西理理" w:date="2025-04-30T14:41:13Z">
              <w:r>
                <w:rPr>
                  <w:rFonts w:hint="eastAsia" w:ascii="Times New Roman" w:hAnsi="Times New Roman" w:eastAsia="仿宋_GB2312" w:cs="Times New Roman"/>
                  <w:kern w:val="0"/>
                  <w:sz w:val="21"/>
                  <w:szCs w:val="21"/>
                </w:rPr>
                <w:t>及其他应用亮点方面提供</w:t>
              </w:r>
            </w:ins>
            <w:ins w:id="588" w:author="西理理" w:date="2025-04-30T14:41:13Z">
              <w:r>
                <w:rPr>
                  <w:rFonts w:ascii="Times New Roman" w:hAnsi="Times New Roman" w:eastAsia="仿宋_GB2312" w:cs="Times New Roman"/>
                  <w:kern w:val="0"/>
                  <w:sz w:val="21"/>
                  <w:szCs w:val="21"/>
                </w:rPr>
                <w:t>可量化、可评估的</w:t>
              </w:r>
            </w:ins>
            <w:ins w:id="589" w:author="西理理" w:date="2025-04-30T14:41:13Z">
              <w:r>
                <w:rPr>
                  <w:rFonts w:hint="eastAsia" w:ascii="Times New Roman" w:hAnsi="Times New Roman" w:eastAsia="仿宋_GB2312" w:cs="Times New Roman"/>
                  <w:kern w:val="0"/>
                  <w:sz w:val="21"/>
                  <w:szCs w:val="21"/>
                </w:rPr>
                <w:t>相关</w:t>
              </w:r>
            </w:ins>
            <w:ins w:id="590" w:author="西理理" w:date="2025-04-30T14:41:13Z">
              <w:r>
                <w:rPr>
                  <w:rFonts w:hint="eastAsia" w:ascii="Times New Roman" w:hAnsi="Times New Roman" w:eastAsia="仿宋_GB2312" w:cs="Times New Roman"/>
                  <w:sz w:val="21"/>
                  <w:szCs w:val="20"/>
                </w:rPr>
                <w:t>信息</w:t>
              </w:r>
            </w:ins>
            <w:ins w:id="591" w:author="西理理" w:date="2025-04-30T14:41:13Z">
              <w:r>
                <w:rPr>
                  <w:rFonts w:ascii="Times New Roman" w:hAnsi="Times New Roman" w:eastAsia="仿宋_GB2312" w:cs="Times New Roman"/>
                  <w:sz w:val="21"/>
                  <w:szCs w:val="20"/>
                </w:rPr>
                <w:t>。可提供相关证明材料。</w:t>
              </w:r>
            </w:ins>
            <w:ins w:id="592" w:author="西理理" w:date="2025-04-30T14:41:13Z">
              <w:r>
                <w:rPr>
                  <w:rFonts w:hint="eastAsia" w:ascii="Times New Roman" w:hAnsi="Times New Roman" w:eastAsia="仿宋_GB2312" w:cs="Times New Roman"/>
                  <w:kern w:val="0"/>
                  <w:sz w:val="21"/>
                  <w:szCs w:val="21"/>
                </w:rPr>
                <w:t>（8</w:t>
              </w:r>
            </w:ins>
            <w:ins w:id="593" w:author="西理理" w:date="2025-04-30T14:41:13Z">
              <w:r>
                <w:rPr>
                  <w:rFonts w:ascii="Times New Roman" w:hAnsi="Times New Roman" w:eastAsia="仿宋_GB2312" w:cs="Times New Roman"/>
                  <w:kern w:val="0"/>
                  <w:sz w:val="21"/>
                  <w:szCs w:val="21"/>
                </w:rPr>
                <w:t>00字</w:t>
              </w:r>
            </w:ins>
            <w:ins w:id="594" w:author="西理理" w:date="2025-04-30T14:41:13Z">
              <w:r>
                <w:rPr>
                  <w:rFonts w:hint="eastAsia" w:ascii="Times New Roman" w:hAnsi="Times New Roman" w:eastAsia="仿宋_GB2312" w:cs="Times New Roman"/>
                  <w:kern w:val="0"/>
                  <w:sz w:val="21"/>
                  <w:szCs w:val="21"/>
                </w:rPr>
                <w:t>左右</w:t>
              </w:r>
            </w:ins>
            <w:ins w:id="595" w:author="西理理" w:date="2025-04-30T14:41:13Z">
              <w:r>
                <w:rPr>
                  <w:rFonts w:ascii="Times New Roman" w:hAnsi="Times New Roman" w:eastAsia="仿宋_GB2312" w:cs="Times New Roman"/>
                  <w:kern w:val="0"/>
                  <w:sz w:val="21"/>
                  <w:szCs w:val="21"/>
                </w:rPr>
                <w:t>）</w:t>
              </w:r>
            </w:ins>
          </w:p>
        </w:tc>
      </w:tr>
      <w:tr w14:paraId="6C984CE8">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948" w:hRule="atLeast"/>
          <w:jc w:val="center"/>
          <w:ins w:id="596" w:author="西理理" w:date="2025-04-30T14:41:13Z"/>
        </w:trPr>
        <w:tc>
          <w:tcPr>
            <w:tcW w:w="1164" w:type="dxa"/>
            <w:noWrap w:val="0"/>
            <w:tcMar>
              <w:top w:w="84" w:type="dxa"/>
              <w:left w:w="84" w:type="dxa"/>
              <w:bottom w:w="84" w:type="dxa"/>
              <w:right w:w="84" w:type="dxa"/>
            </w:tcMar>
            <w:vAlign w:val="center"/>
          </w:tcPr>
          <w:p w14:paraId="189563AF">
            <w:pPr>
              <w:suppressAutoHyphens/>
              <w:bidi w:val="0"/>
              <w:adjustRightInd w:val="0"/>
              <w:snapToGrid w:val="0"/>
              <w:ind w:firstLine="0" w:firstLineChars="0"/>
              <w:jc w:val="center"/>
              <w:rPr>
                <w:ins w:id="597" w:author="西理理" w:date="2025-04-30T14:41:13Z"/>
                <w:rFonts w:hint="eastAsia" w:ascii="仿宋_GB2312" w:hAnsi="仿宋_GB2312" w:eastAsia="仿宋_GB2312" w:cs="仿宋_GB2312"/>
                <w:sz w:val="24"/>
                <w:szCs w:val="22"/>
              </w:rPr>
            </w:pPr>
            <w:ins w:id="598" w:author="西理理" w:date="2025-04-30T14:41:13Z">
              <w:r>
                <w:rPr>
                  <w:rFonts w:hint="eastAsia" w:ascii="仿宋_GB2312" w:hAnsi="仿宋_GB2312" w:eastAsia="仿宋_GB2312" w:cs="仿宋_GB2312"/>
                  <w:sz w:val="24"/>
                  <w:szCs w:val="22"/>
                </w:rPr>
                <w:t>减负成效</w:t>
              </w:r>
            </w:ins>
          </w:p>
        </w:tc>
        <w:tc>
          <w:tcPr>
            <w:tcW w:w="6934" w:type="dxa"/>
            <w:gridSpan w:val="4"/>
            <w:noWrap w:val="0"/>
            <w:tcMar>
              <w:top w:w="84" w:type="dxa"/>
              <w:left w:w="84" w:type="dxa"/>
              <w:bottom w:w="84" w:type="dxa"/>
              <w:right w:w="84" w:type="dxa"/>
            </w:tcMar>
            <w:vAlign w:val="top"/>
          </w:tcPr>
          <w:p w14:paraId="44950713">
            <w:pPr>
              <w:suppressAutoHyphens/>
              <w:bidi w:val="0"/>
              <w:ind w:firstLine="0" w:firstLineChars="0"/>
              <w:rPr>
                <w:ins w:id="599" w:author="西理理" w:date="2025-04-30T14:41:13Z"/>
                <w:rFonts w:ascii="Times New Roman" w:hAnsi="Times New Roman" w:eastAsia="仿宋_GB2312" w:cs="Times New Roman"/>
                <w:sz w:val="21"/>
                <w:szCs w:val="21"/>
              </w:rPr>
            </w:pPr>
            <w:ins w:id="600" w:author="西理理" w:date="2025-04-30T14:41:13Z">
              <w:r>
                <w:rPr>
                  <w:rFonts w:hint="eastAsia" w:ascii="Times New Roman" w:hAnsi="Times New Roman" w:eastAsia="仿宋_GB2312" w:cs="Times New Roman"/>
                  <w:sz w:val="21"/>
                  <w:szCs w:val="21"/>
                </w:rPr>
                <w:t>介绍所采用的数字化应用为基层减负工作带来的实际效益，</w:t>
              </w:r>
            </w:ins>
            <w:ins w:id="601" w:author="西理理" w:date="2025-04-30T14:41:13Z">
              <w:r>
                <w:rPr>
                  <w:rFonts w:ascii="Times New Roman" w:hAnsi="Times New Roman" w:eastAsia="仿宋_GB2312" w:cs="Times New Roman"/>
                  <w:sz w:val="21"/>
                  <w:szCs w:val="21"/>
                </w:rPr>
                <w:t>包括但不限于：</w:t>
              </w:r>
            </w:ins>
          </w:p>
          <w:p w14:paraId="5D5D693E">
            <w:pPr>
              <w:suppressAutoHyphens/>
              <w:bidi w:val="0"/>
              <w:ind w:firstLine="0" w:firstLineChars="0"/>
              <w:rPr>
                <w:ins w:id="602" w:author="西理理" w:date="2025-04-30T14:41:13Z"/>
                <w:rFonts w:ascii="Times New Roman" w:hAnsi="Times New Roman" w:eastAsia="黑体" w:cs="Times New Roman"/>
                <w:kern w:val="44"/>
                <w:sz w:val="21"/>
                <w:szCs w:val="21"/>
              </w:rPr>
            </w:pPr>
          </w:p>
          <w:p w14:paraId="5CAAACDA">
            <w:pPr>
              <w:suppressAutoHyphens/>
              <w:bidi w:val="0"/>
              <w:ind w:firstLine="0" w:firstLineChars="0"/>
              <w:rPr>
                <w:ins w:id="603" w:author="西理理" w:date="2025-04-30T14:41:13Z"/>
                <w:rFonts w:ascii="Times New Roman" w:hAnsi="Times New Roman" w:eastAsia="仿宋_GB2312" w:cs="Times New Roman"/>
                <w:sz w:val="21"/>
                <w:szCs w:val="21"/>
              </w:rPr>
            </w:pPr>
            <w:ins w:id="604" w:author="西理理" w:date="2025-04-30T14:41:13Z">
              <w:r>
                <w:rPr>
                  <w:rFonts w:ascii="Times New Roman" w:hAnsi="Times New Roman" w:eastAsia="仿宋_GB2312" w:cs="Times New Roman"/>
                  <w:sz w:val="21"/>
                  <w:szCs w:val="21"/>
                </w:rPr>
                <w:t>1.政务应用精简整合优化（对基层政务应用进行精简整合。统一规划与优化分散、功能重复的政务应用，提升政务服务的效率）；</w:t>
              </w:r>
            </w:ins>
          </w:p>
          <w:p w14:paraId="41E6C80E">
            <w:pPr>
              <w:suppressAutoHyphens/>
              <w:bidi w:val="0"/>
              <w:ind w:firstLine="0" w:firstLineChars="0"/>
              <w:rPr>
                <w:ins w:id="605" w:author="西理理" w:date="2025-04-30T14:41:13Z"/>
                <w:rFonts w:ascii="Times New Roman" w:hAnsi="Times New Roman" w:eastAsia="仿宋_GB2312" w:cs="Times New Roman"/>
                <w:sz w:val="21"/>
                <w:szCs w:val="21"/>
              </w:rPr>
            </w:pPr>
            <w:ins w:id="606" w:author="西理理" w:date="2025-04-30T14:41:13Z">
              <w:r>
                <w:rPr>
                  <w:rFonts w:ascii="Times New Roman" w:hAnsi="Times New Roman" w:eastAsia="仿宋_GB2312" w:cs="Times New Roman"/>
                  <w:sz w:val="21"/>
                  <w:szCs w:val="21"/>
                </w:rPr>
                <w:t>2.报表减少数量、填报时间缩短（重复、繁琐的报表被削减，报表填报的自动化程度显著提高）；</w:t>
              </w:r>
            </w:ins>
          </w:p>
          <w:p w14:paraId="70316346">
            <w:pPr>
              <w:suppressAutoHyphens/>
              <w:bidi w:val="0"/>
              <w:ind w:firstLine="0" w:firstLineChars="0"/>
              <w:rPr>
                <w:ins w:id="607" w:author="西理理" w:date="2025-04-30T14:41:13Z"/>
                <w:rFonts w:ascii="Times New Roman" w:hAnsi="Times New Roman" w:eastAsia="仿宋_GB2312" w:cs="Times New Roman"/>
                <w:sz w:val="21"/>
                <w:szCs w:val="21"/>
              </w:rPr>
            </w:pPr>
            <w:ins w:id="608" w:author="西理理" w:date="2025-04-30T14:41:13Z">
              <w:r>
                <w:rPr>
                  <w:rFonts w:ascii="Times New Roman" w:hAnsi="Times New Roman" w:eastAsia="仿宋_GB2312" w:cs="Times New Roman"/>
                  <w:sz w:val="21"/>
                  <w:szCs w:val="21"/>
                </w:rPr>
                <w:t>3.事务处理时间缩短（基层事务处理流程得到了简化与加速。从问题收集、任务分配到处理反馈，整个流程更加透明、高效）；</w:t>
              </w:r>
            </w:ins>
          </w:p>
          <w:p w14:paraId="15C7F158">
            <w:pPr>
              <w:suppressAutoHyphens/>
              <w:bidi w:val="0"/>
              <w:ind w:firstLine="0" w:firstLineChars="0"/>
              <w:rPr>
                <w:ins w:id="609" w:author="西理理" w:date="2025-04-30T14:41:13Z"/>
                <w:rFonts w:ascii="Times New Roman" w:hAnsi="Times New Roman" w:eastAsia="仿宋_GB2312" w:cs="Times New Roman"/>
                <w:sz w:val="21"/>
                <w:szCs w:val="21"/>
              </w:rPr>
            </w:pPr>
            <w:ins w:id="610" w:author="西理理" w:date="2025-04-30T14:41:13Z">
              <w:r>
                <w:rPr>
                  <w:rFonts w:ascii="Times New Roman" w:hAnsi="Times New Roman" w:eastAsia="仿宋_GB2312" w:cs="Times New Roman"/>
                  <w:sz w:val="21"/>
                  <w:szCs w:val="21"/>
                </w:rPr>
                <w:t>4.</w:t>
              </w:r>
            </w:ins>
            <w:ins w:id="611" w:author="西理理" w:date="2025-04-30T14:41:13Z">
              <w:r>
                <w:rPr>
                  <w:rFonts w:hint="eastAsia" w:ascii="Times New Roman" w:hAnsi="Times New Roman" w:eastAsia="仿宋_GB2312" w:cs="Times New Roman"/>
                  <w:sz w:val="21"/>
                  <w:szCs w:val="21"/>
                  <w:lang w:val="en-US" w:eastAsia="zh-CN"/>
                </w:rPr>
                <w:t>考核方式优化</w:t>
              </w:r>
            </w:ins>
            <w:ins w:id="612" w:author="西理理" w:date="2025-04-30T14:41:13Z">
              <w:r>
                <w:rPr>
                  <w:rFonts w:ascii="Times New Roman" w:hAnsi="Times New Roman" w:eastAsia="仿宋_GB2312" w:cs="Times New Roman"/>
                  <w:sz w:val="21"/>
                  <w:szCs w:val="21"/>
                </w:rPr>
                <w:t>（通过</w:t>
              </w:r>
            </w:ins>
            <w:ins w:id="613" w:author="西理理" w:date="2025-04-30T14:41:13Z">
              <w:r>
                <w:rPr>
                  <w:rFonts w:hint="eastAsia" w:ascii="Times New Roman" w:hAnsi="Times New Roman" w:eastAsia="仿宋_GB2312" w:cs="Times New Roman"/>
                  <w:sz w:val="21"/>
                  <w:szCs w:val="21"/>
                  <w:lang w:val="en-US" w:eastAsia="zh-CN"/>
                </w:rPr>
                <w:t>数字化手段优化基层工作人员考核方式、工作自动留痕、推动考核自动化</w:t>
              </w:r>
            </w:ins>
            <w:ins w:id="614" w:author="西理理" w:date="2025-04-30T14:41:13Z">
              <w:r>
                <w:rPr>
                  <w:rFonts w:ascii="Times New Roman" w:hAnsi="Times New Roman" w:eastAsia="仿宋_GB2312" w:cs="Times New Roman"/>
                  <w:sz w:val="21"/>
                  <w:szCs w:val="21"/>
                </w:rPr>
                <w:t>）</w:t>
              </w:r>
            </w:ins>
            <w:ins w:id="615" w:author="西理理" w:date="2025-04-30T14:41:13Z">
              <w:r>
                <w:rPr>
                  <w:rFonts w:hint="eastAsia" w:ascii="Times New Roman" w:hAnsi="Times New Roman" w:eastAsia="仿宋_GB2312" w:cs="Times New Roman"/>
                  <w:sz w:val="21"/>
                  <w:szCs w:val="21"/>
                </w:rPr>
                <w:t>等方面</w:t>
              </w:r>
            </w:ins>
          </w:p>
          <w:p w14:paraId="7148AD38">
            <w:pPr>
              <w:suppressAutoHyphens/>
              <w:bidi w:val="0"/>
              <w:ind w:firstLine="0" w:firstLineChars="0"/>
              <w:rPr>
                <w:ins w:id="616" w:author="西理理" w:date="2025-04-30T14:41:13Z"/>
                <w:rFonts w:ascii="Times New Roman" w:hAnsi="Times New Roman" w:eastAsia="仿宋_GB2312" w:cs="Times New Roman"/>
                <w:sz w:val="21"/>
                <w:szCs w:val="20"/>
              </w:rPr>
            </w:pPr>
          </w:p>
          <w:p w14:paraId="4B4CA0E8">
            <w:pPr>
              <w:suppressAutoHyphens/>
              <w:bidi w:val="0"/>
              <w:ind w:firstLine="0" w:firstLineChars="0"/>
              <w:rPr>
                <w:ins w:id="617" w:author="西理理" w:date="2025-04-30T14:41:13Z"/>
                <w:rFonts w:ascii="Times New Roman" w:hAnsi="Times New Roman" w:eastAsia="仿宋_GB2312" w:cs="Times New Roman"/>
                <w:sz w:val="24"/>
                <w:szCs w:val="22"/>
              </w:rPr>
            </w:pPr>
            <w:ins w:id="618" w:author="西理理" w:date="2025-04-30T14:41:13Z">
              <w:r>
                <w:rPr>
                  <w:rFonts w:ascii="Times New Roman" w:hAnsi="Times New Roman" w:eastAsia="仿宋_GB2312" w:cs="Times New Roman"/>
                  <w:sz w:val="21"/>
                  <w:szCs w:val="20"/>
                </w:rPr>
                <w:t>及其他在减负成效方面</w:t>
              </w:r>
            </w:ins>
            <w:ins w:id="619" w:author="西理理" w:date="2025-04-30T14:41:13Z">
              <w:r>
                <w:rPr>
                  <w:rFonts w:ascii="Times New Roman" w:hAnsi="Times New Roman" w:eastAsia="仿宋_GB2312" w:cs="Times New Roman"/>
                  <w:kern w:val="0"/>
                  <w:sz w:val="21"/>
                  <w:szCs w:val="21"/>
                </w:rPr>
                <w:t>可量化、可评估的</w:t>
              </w:r>
            </w:ins>
            <w:ins w:id="620" w:author="西理理" w:date="2025-04-30T14:41:13Z">
              <w:r>
                <w:rPr>
                  <w:rFonts w:ascii="Times New Roman" w:hAnsi="Times New Roman" w:eastAsia="仿宋_GB2312" w:cs="Times New Roman"/>
                  <w:sz w:val="21"/>
                  <w:szCs w:val="20"/>
                </w:rPr>
                <w:t>相关信息。可提供相关证明材料。（</w:t>
              </w:r>
            </w:ins>
            <w:ins w:id="621" w:author="西理理" w:date="2025-04-30T14:41:13Z">
              <w:r>
                <w:rPr>
                  <w:rFonts w:hint="eastAsia" w:ascii="Times New Roman" w:hAnsi="Times New Roman" w:eastAsia="仿宋_GB2312" w:cs="Times New Roman"/>
                  <w:sz w:val="21"/>
                  <w:szCs w:val="20"/>
                </w:rPr>
                <w:t>8</w:t>
              </w:r>
            </w:ins>
            <w:ins w:id="622" w:author="西理理" w:date="2025-04-30T14:41:13Z">
              <w:r>
                <w:rPr>
                  <w:rFonts w:ascii="Times New Roman" w:hAnsi="Times New Roman" w:eastAsia="仿宋_GB2312" w:cs="Times New Roman"/>
                  <w:sz w:val="21"/>
                  <w:szCs w:val="20"/>
                </w:rPr>
                <w:t>00字</w:t>
              </w:r>
            </w:ins>
            <w:ins w:id="623" w:author="西理理" w:date="2025-04-30T14:41:13Z">
              <w:r>
                <w:rPr>
                  <w:rFonts w:hint="eastAsia" w:ascii="Times New Roman" w:hAnsi="Times New Roman" w:eastAsia="仿宋_GB2312" w:cs="Times New Roman"/>
                  <w:sz w:val="21"/>
                  <w:szCs w:val="20"/>
                </w:rPr>
                <w:t>左右</w:t>
              </w:r>
            </w:ins>
            <w:ins w:id="624" w:author="西理理" w:date="2025-04-30T14:41:13Z">
              <w:r>
                <w:rPr>
                  <w:rFonts w:ascii="Times New Roman" w:hAnsi="Times New Roman" w:eastAsia="仿宋_GB2312" w:cs="Times New Roman"/>
                  <w:sz w:val="21"/>
                  <w:szCs w:val="20"/>
                </w:rPr>
                <w:t>）</w:t>
              </w:r>
            </w:ins>
          </w:p>
        </w:tc>
      </w:tr>
      <w:tr w14:paraId="3257CA31">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948" w:hRule="atLeast"/>
          <w:jc w:val="center"/>
          <w:ins w:id="625" w:author="西理理" w:date="2025-04-30T14:41:13Z"/>
        </w:trPr>
        <w:tc>
          <w:tcPr>
            <w:tcW w:w="1164" w:type="dxa"/>
            <w:noWrap w:val="0"/>
            <w:tcMar>
              <w:top w:w="84" w:type="dxa"/>
              <w:left w:w="84" w:type="dxa"/>
              <w:bottom w:w="84" w:type="dxa"/>
              <w:right w:w="84" w:type="dxa"/>
            </w:tcMar>
            <w:vAlign w:val="center"/>
          </w:tcPr>
          <w:p w14:paraId="048604FD">
            <w:pPr>
              <w:suppressAutoHyphens/>
              <w:bidi w:val="0"/>
              <w:adjustRightInd w:val="0"/>
              <w:snapToGrid w:val="0"/>
              <w:ind w:firstLine="0" w:firstLineChars="0"/>
              <w:jc w:val="center"/>
              <w:rPr>
                <w:ins w:id="626" w:author="西理理" w:date="2025-04-30T14:41:13Z"/>
                <w:rFonts w:hint="eastAsia" w:ascii="仿宋_GB2312" w:hAnsi="仿宋_GB2312" w:eastAsia="仿宋_GB2312" w:cs="仿宋_GB2312"/>
                <w:sz w:val="24"/>
                <w:szCs w:val="22"/>
              </w:rPr>
            </w:pPr>
            <w:ins w:id="627" w:author="西理理" w:date="2025-04-30T14:41:13Z">
              <w:r>
                <w:rPr>
                  <w:rFonts w:hint="eastAsia" w:ascii="仿宋_GB2312" w:hAnsi="仿宋_GB2312" w:eastAsia="仿宋_GB2312" w:cs="仿宋_GB2312"/>
                  <w:sz w:val="24"/>
                  <w:szCs w:val="22"/>
                </w:rPr>
                <w:t>安全保障</w:t>
              </w:r>
            </w:ins>
          </w:p>
        </w:tc>
        <w:tc>
          <w:tcPr>
            <w:tcW w:w="6934" w:type="dxa"/>
            <w:gridSpan w:val="4"/>
            <w:noWrap w:val="0"/>
            <w:tcMar>
              <w:top w:w="84" w:type="dxa"/>
              <w:left w:w="84" w:type="dxa"/>
              <w:bottom w:w="84" w:type="dxa"/>
              <w:right w:w="84" w:type="dxa"/>
            </w:tcMar>
            <w:vAlign w:val="top"/>
          </w:tcPr>
          <w:p w14:paraId="553ED2BB">
            <w:pPr>
              <w:suppressAutoHyphens/>
              <w:bidi w:val="0"/>
              <w:ind w:firstLine="0" w:firstLineChars="0"/>
              <w:rPr>
                <w:ins w:id="628" w:author="西理理" w:date="2025-04-30T14:41:13Z"/>
                <w:rFonts w:ascii="Times New Roman" w:hAnsi="Times New Roman" w:eastAsia="仿宋_GB2312" w:cs="Times New Roman"/>
                <w:sz w:val="21"/>
                <w:szCs w:val="21"/>
              </w:rPr>
            </w:pPr>
            <w:ins w:id="629" w:author="西理理" w:date="2025-04-30T14:41:13Z">
              <w:r>
                <w:rPr>
                  <w:rFonts w:ascii="Times New Roman" w:hAnsi="Times New Roman" w:eastAsia="仿宋_GB2312" w:cs="Times New Roman"/>
                  <w:sz w:val="21"/>
                  <w:szCs w:val="21"/>
                </w:rPr>
                <w:t>介绍案例在安全保障方面的情况，包括但不限于：</w:t>
              </w:r>
            </w:ins>
          </w:p>
          <w:p w14:paraId="57368333">
            <w:pPr>
              <w:suppressAutoHyphens/>
              <w:bidi w:val="0"/>
              <w:ind w:firstLine="0" w:firstLineChars="0"/>
              <w:rPr>
                <w:ins w:id="630" w:author="西理理" w:date="2025-04-30T14:41:13Z"/>
                <w:rFonts w:ascii="Times New Roman" w:hAnsi="Times New Roman" w:eastAsia="仿宋_GB2312" w:cs="Times New Roman"/>
                <w:sz w:val="21"/>
                <w:szCs w:val="21"/>
              </w:rPr>
            </w:pPr>
          </w:p>
          <w:p w14:paraId="410D7F67">
            <w:pPr>
              <w:suppressAutoHyphens/>
              <w:bidi w:val="0"/>
              <w:ind w:firstLine="0" w:firstLineChars="0"/>
              <w:rPr>
                <w:ins w:id="631" w:author="西理理" w:date="2025-04-30T14:41:13Z"/>
                <w:rFonts w:ascii="Times New Roman" w:hAnsi="Times New Roman" w:eastAsia="仿宋_GB2312" w:cs="Times New Roman"/>
                <w:sz w:val="21"/>
                <w:szCs w:val="21"/>
              </w:rPr>
            </w:pPr>
            <w:ins w:id="632" w:author="西理理" w:date="2025-04-30T14:41:13Z">
              <w:r>
                <w:rPr>
                  <w:rFonts w:ascii="Times New Roman" w:hAnsi="Times New Roman" w:eastAsia="仿宋_GB2312" w:cs="Times New Roman"/>
                  <w:sz w:val="21"/>
                  <w:szCs w:val="21"/>
                </w:rPr>
                <w:t>1.个人信息安全</w:t>
              </w:r>
            </w:ins>
            <w:ins w:id="633" w:author="西理理" w:date="2025-04-30T14:41:13Z">
              <w:r>
                <w:rPr>
                  <w:rFonts w:hint="eastAsia" w:ascii="Times New Roman" w:hAnsi="Times New Roman" w:eastAsia="仿宋_GB2312" w:cs="Times New Roman"/>
                  <w:sz w:val="21"/>
                  <w:szCs w:val="21"/>
                </w:rPr>
                <w:t>保障（严格用户权限管理、多因素身份认证、个人信息加密处理）；</w:t>
              </w:r>
            </w:ins>
          </w:p>
          <w:p w14:paraId="1BCD119D">
            <w:pPr>
              <w:suppressAutoHyphens/>
              <w:bidi w:val="0"/>
              <w:ind w:firstLine="0" w:firstLineChars="0"/>
              <w:rPr>
                <w:ins w:id="634" w:author="西理理" w:date="2025-04-30T14:41:13Z"/>
                <w:rFonts w:ascii="Times New Roman" w:hAnsi="Times New Roman" w:eastAsia="仿宋_GB2312" w:cs="Times New Roman"/>
                <w:sz w:val="21"/>
                <w:szCs w:val="21"/>
              </w:rPr>
            </w:pPr>
            <w:ins w:id="635" w:author="西理理" w:date="2025-04-30T14:41:13Z">
              <w:r>
                <w:rPr>
                  <w:rFonts w:ascii="Times New Roman" w:hAnsi="Times New Roman" w:eastAsia="仿宋_GB2312" w:cs="Times New Roman"/>
                  <w:sz w:val="21"/>
                  <w:szCs w:val="21"/>
                </w:rPr>
                <w:t>2.数据安全保护</w:t>
              </w:r>
            </w:ins>
            <w:ins w:id="636" w:author="西理理" w:date="2025-04-30T14:41:13Z">
              <w:r>
                <w:rPr>
                  <w:rFonts w:hint="eastAsia" w:ascii="Times New Roman" w:hAnsi="Times New Roman" w:eastAsia="仿宋_GB2312" w:cs="Times New Roman"/>
                  <w:sz w:val="21"/>
                  <w:szCs w:val="21"/>
                </w:rPr>
                <w:t>（网络安全防护、网络通信进行加密、数据备份与恢复）</w:t>
              </w:r>
            </w:ins>
          </w:p>
          <w:p w14:paraId="2C1DEF50">
            <w:pPr>
              <w:keepNext/>
              <w:keepLines/>
              <w:suppressAutoHyphens/>
              <w:bidi w:val="0"/>
              <w:ind w:firstLine="420" w:firstLineChars="200"/>
              <w:outlineLvl w:val="0"/>
              <w:rPr>
                <w:ins w:id="637" w:author="西理理" w:date="2025-04-30T14:41:13Z"/>
                <w:rFonts w:ascii="Times New Roman" w:hAnsi="Times New Roman" w:eastAsia="仿宋_GB2312" w:cs="Times New Roman"/>
                <w:kern w:val="0"/>
                <w:sz w:val="21"/>
                <w:szCs w:val="21"/>
              </w:rPr>
            </w:pPr>
          </w:p>
          <w:p w14:paraId="01115FFB">
            <w:pPr>
              <w:keepNext/>
              <w:keepLines/>
              <w:suppressAutoHyphens/>
              <w:bidi w:val="0"/>
              <w:ind w:firstLine="0" w:firstLineChars="0"/>
              <w:outlineLvl w:val="0"/>
              <w:rPr>
                <w:ins w:id="638" w:author="西理理" w:date="2025-04-30T14:41:13Z"/>
                <w:rFonts w:ascii="Times New Roman" w:hAnsi="Times New Roman" w:eastAsia="黑体" w:cs="Times New Roman"/>
                <w:kern w:val="44"/>
                <w:sz w:val="21"/>
                <w:szCs w:val="21"/>
              </w:rPr>
            </w:pPr>
            <w:ins w:id="639" w:author="西理理" w:date="2025-04-30T14:41:13Z">
              <w:r>
                <w:rPr>
                  <w:rFonts w:ascii="Times New Roman" w:hAnsi="Times New Roman" w:eastAsia="仿宋_GB2312" w:cs="Times New Roman"/>
                  <w:kern w:val="0"/>
                  <w:sz w:val="21"/>
                  <w:szCs w:val="21"/>
                </w:rPr>
                <w:t>及其他</w:t>
              </w:r>
            </w:ins>
            <w:ins w:id="640" w:author="西理理" w:date="2025-04-30T14:41:13Z">
              <w:r>
                <w:rPr>
                  <w:rFonts w:hint="eastAsia" w:ascii="Times New Roman" w:hAnsi="Times New Roman" w:eastAsia="仿宋_GB2312" w:cs="Times New Roman"/>
                  <w:kern w:val="0"/>
                  <w:sz w:val="21"/>
                  <w:szCs w:val="21"/>
                </w:rPr>
                <w:t>安全保障</w:t>
              </w:r>
            </w:ins>
            <w:ins w:id="641" w:author="西理理" w:date="2025-04-30T14:41:13Z">
              <w:r>
                <w:rPr>
                  <w:rFonts w:ascii="Times New Roman" w:hAnsi="Times New Roman" w:eastAsia="仿宋_GB2312" w:cs="Times New Roman"/>
                  <w:kern w:val="0"/>
                  <w:sz w:val="21"/>
                  <w:szCs w:val="21"/>
                </w:rPr>
                <w:t>方面提供可量化、可评估的相关</w:t>
              </w:r>
            </w:ins>
            <w:ins w:id="642" w:author="西理理" w:date="2025-04-30T14:41:13Z">
              <w:r>
                <w:rPr>
                  <w:rFonts w:ascii="Times New Roman" w:hAnsi="Times New Roman" w:eastAsia="仿宋_GB2312" w:cs="Times New Roman"/>
                  <w:kern w:val="44"/>
                  <w:sz w:val="21"/>
                  <w:szCs w:val="21"/>
                </w:rPr>
                <w:t>信息。</w:t>
              </w:r>
            </w:ins>
            <w:ins w:id="643" w:author="西理理" w:date="2025-04-30T14:41:13Z">
              <w:r>
                <w:rPr>
                  <w:rFonts w:ascii="Times New Roman" w:hAnsi="Times New Roman" w:eastAsia="仿宋_GB2312" w:cs="Times New Roman"/>
                  <w:kern w:val="0"/>
                  <w:sz w:val="21"/>
                  <w:szCs w:val="21"/>
                </w:rPr>
                <w:t>（</w:t>
              </w:r>
            </w:ins>
            <w:ins w:id="644" w:author="西理理" w:date="2025-04-30T14:41:13Z">
              <w:r>
                <w:rPr>
                  <w:rFonts w:hint="eastAsia" w:ascii="Times New Roman" w:hAnsi="Times New Roman" w:eastAsia="仿宋_GB2312" w:cs="Times New Roman"/>
                  <w:kern w:val="0"/>
                  <w:sz w:val="21"/>
                  <w:szCs w:val="21"/>
                </w:rPr>
                <w:t>2</w:t>
              </w:r>
            </w:ins>
            <w:ins w:id="645" w:author="西理理" w:date="2025-04-30T14:41:13Z">
              <w:r>
                <w:rPr>
                  <w:rFonts w:ascii="Times New Roman" w:hAnsi="Times New Roman" w:eastAsia="仿宋_GB2312" w:cs="Times New Roman"/>
                  <w:kern w:val="0"/>
                  <w:sz w:val="21"/>
                  <w:szCs w:val="21"/>
                </w:rPr>
                <w:t>00字</w:t>
              </w:r>
            </w:ins>
            <w:ins w:id="646" w:author="西理理" w:date="2025-04-30T14:41:13Z">
              <w:r>
                <w:rPr>
                  <w:rFonts w:hint="eastAsia" w:ascii="Times New Roman" w:hAnsi="Times New Roman" w:eastAsia="仿宋_GB2312" w:cs="Times New Roman"/>
                  <w:kern w:val="0"/>
                  <w:sz w:val="21"/>
                  <w:szCs w:val="21"/>
                </w:rPr>
                <w:t>左右</w:t>
              </w:r>
            </w:ins>
            <w:ins w:id="647" w:author="西理理" w:date="2025-04-30T14:41:13Z">
              <w:r>
                <w:rPr>
                  <w:rFonts w:ascii="Times New Roman" w:hAnsi="Times New Roman" w:eastAsia="仿宋_GB2312" w:cs="Times New Roman"/>
                  <w:kern w:val="0"/>
                  <w:sz w:val="21"/>
                  <w:szCs w:val="21"/>
                </w:rPr>
                <w:t>）</w:t>
              </w:r>
            </w:ins>
          </w:p>
        </w:tc>
      </w:tr>
      <w:tr w14:paraId="299B8E74">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948" w:hRule="atLeast"/>
          <w:jc w:val="center"/>
          <w:ins w:id="648" w:author="西理理" w:date="2025-04-30T14:41:13Z"/>
        </w:trPr>
        <w:tc>
          <w:tcPr>
            <w:tcW w:w="1164" w:type="dxa"/>
            <w:noWrap w:val="0"/>
            <w:tcMar>
              <w:top w:w="84" w:type="dxa"/>
              <w:left w:w="84" w:type="dxa"/>
              <w:bottom w:w="84" w:type="dxa"/>
              <w:right w:w="84" w:type="dxa"/>
            </w:tcMar>
            <w:vAlign w:val="center"/>
          </w:tcPr>
          <w:p w14:paraId="20DA2100">
            <w:pPr>
              <w:suppressAutoHyphens/>
              <w:bidi w:val="0"/>
              <w:adjustRightInd w:val="0"/>
              <w:snapToGrid w:val="0"/>
              <w:ind w:firstLine="0" w:firstLineChars="0"/>
              <w:jc w:val="center"/>
              <w:rPr>
                <w:ins w:id="649" w:author="西理理" w:date="2025-04-30T14:41:13Z"/>
                <w:rFonts w:hint="eastAsia" w:ascii="仿宋_GB2312" w:hAnsi="仿宋_GB2312" w:eastAsia="仿宋_GB2312" w:cs="仿宋_GB2312"/>
                <w:sz w:val="24"/>
                <w:szCs w:val="22"/>
              </w:rPr>
            </w:pPr>
            <w:ins w:id="650" w:author="西理理" w:date="2025-04-30T14:41:13Z">
              <w:r>
                <w:rPr>
                  <w:rFonts w:hint="eastAsia" w:ascii="仿宋_GB2312" w:hAnsi="仿宋_GB2312" w:eastAsia="仿宋_GB2312" w:cs="仿宋_GB2312"/>
                  <w:sz w:val="24"/>
                  <w:szCs w:val="22"/>
                </w:rPr>
                <w:t>创新和推广价值</w:t>
              </w:r>
            </w:ins>
          </w:p>
        </w:tc>
        <w:tc>
          <w:tcPr>
            <w:tcW w:w="6934" w:type="dxa"/>
            <w:gridSpan w:val="4"/>
            <w:noWrap w:val="0"/>
            <w:tcMar>
              <w:top w:w="84" w:type="dxa"/>
              <w:left w:w="84" w:type="dxa"/>
              <w:bottom w:w="84" w:type="dxa"/>
              <w:right w:w="84" w:type="dxa"/>
            </w:tcMar>
            <w:vAlign w:val="top"/>
          </w:tcPr>
          <w:p w14:paraId="4C3DADD6">
            <w:pPr>
              <w:suppressAutoHyphens/>
              <w:bidi w:val="0"/>
              <w:ind w:firstLine="0" w:firstLineChars="0"/>
              <w:rPr>
                <w:ins w:id="651" w:author="西理理" w:date="2025-04-30T14:41:13Z"/>
                <w:rFonts w:ascii="Times New Roman" w:hAnsi="Times New Roman" w:eastAsia="仿宋_GB2312" w:cs="Times New Roman"/>
                <w:sz w:val="21"/>
                <w:szCs w:val="21"/>
              </w:rPr>
            </w:pPr>
            <w:ins w:id="652" w:author="西理理" w:date="2025-04-30T14:41:13Z">
              <w:r>
                <w:rPr>
                  <w:rFonts w:ascii="Times New Roman" w:hAnsi="Times New Roman" w:eastAsia="仿宋_GB2312" w:cs="Times New Roman"/>
                  <w:sz w:val="21"/>
                  <w:szCs w:val="21"/>
                </w:rPr>
                <w:t>介绍案例中的创新点以及可宣传推广的价值，包括但不限于：</w:t>
              </w:r>
            </w:ins>
          </w:p>
          <w:p w14:paraId="414D681A">
            <w:pPr>
              <w:suppressAutoHyphens/>
              <w:bidi w:val="0"/>
              <w:ind w:firstLine="0" w:firstLineChars="0"/>
              <w:rPr>
                <w:ins w:id="653" w:author="西理理" w:date="2025-04-30T14:41:13Z"/>
                <w:rFonts w:ascii="Times New Roman" w:hAnsi="Times New Roman" w:eastAsia="仿宋_GB2312" w:cs="Times New Roman"/>
                <w:sz w:val="21"/>
                <w:szCs w:val="21"/>
              </w:rPr>
            </w:pPr>
          </w:p>
          <w:p w14:paraId="0F10CED2">
            <w:pPr>
              <w:suppressAutoHyphens/>
              <w:bidi w:val="0"/>
              <w:ind w:firstLine="0" w:firstLineChars="0"/>
              <w:rPr>
                <w:ins w:id="654" w:author="西理理" w:date="2025-04-30T14:41:13Z"/>
                <w:rFonts w:ascii="Times New Roman" w:hAnsi="Times New Roman" w:eastAsia="仿宋_GB2312" w:cs="Times New Roman"/>
                <w:sz w:val="21"/>
                <w:szCs w:val="21"/>
              </w:rPr>
            </w:pPr>
            <w:ins w:id="655" w:author="西理理" w:date="2025-04-30T14:41:13Z">
              <w:r>
                <w:rPr>
                  <w:rFonts w:ascii="Times New Roman" w:hAnsi="Times New Roman" w:eastAsia="仿宋_GB2312" w:cs="Times New Roman"/>
                  <w:sz w:val="21"/>
                  <w:szCs w:val="21"/>
                </w:rPr>
                <w:t>1.创新点（理念创新、组织创新、技术创新、模式创新、管理创新、机制创新等）；</w:t>
              </w:r>
            </w:ins>
          </w:p>
          <w:p w14:paraId="05E5582D">
            <w:pPr>
              <w:suppressAutoHyphens/>
              <w:bidi w:val="0"/>
              <w:ind w:firstLine="0" w:firstLineChars="0"/>
              <w:rPr>
                <w:ins w:id="656" w:author="西理理" w:date="2025-04-30T14:41:13Z"/>
                <w:rFonts w:hint="eastAsia" w:ascii="Times New Roman" w:hAnsi="Times New Roman" w:eastAsia="仿宋_GB2312" w:cs="Times New Roman"/>
                <w:sz w:val="21"/>
                <w:szCs w:val="21"/>
              </w:rPr>
            </w:pPr>
            <w:ins w:id="657" w:author="西理理" w:date="2025-04-30T14:41:13Z">
              <w:r>
                <w:rPr>
                  <w:rFonts w:ascii="Times New Roman" w:hAnsi="Times New Roman" w:eastAsia="仿宋_GB2312" w:cs="Times New Roman"/>
                  <w:sz w:val="21"/>
                  <w:szCs w:val="21"/>
                </w:rPr>
                <w:t>2.推广价值（制度保障情况、长期运营成本、系统维护与更新等）</w:t>
              </w:r>
            </w:ins>
          </w:p>
          <w:p w14:paraId="06C40A98">
            <w:pPr>
              <w:keepNext/>
              <w:keepLines/>
              <w:suppressAutoHyphens/>
              <w:bidi w:val="0"/>
              <w:ind w:firstLine="420" w:firstLineChars="200"/>
              <w:outlineLvl w:val="0"/>
              <w:rPr>
                <w:ins w:id="658" w:author="西理理" w:date="2025-04-30T14:41:13Z"/>
                <w:rFonts w:ascii="Times New Roman" w:hAnsi="Times New Roman" w:eastAsia="仿宋_GB2312" w:cs="Times New Roman"/>
                <w:kern w:val="0"/>
                <w:sz w:val="21"/>
                <w:szCs w:val="21"/>
              </w:rPr>
            </w:pPr>
          </w:p>
          <w:p w14:paraId="5E1B92F8">
            <w:pPr>
              <w:keepNext/>
              <w:keepLines/>
              <w:suppressAutoHyphens/>
              <w:bidi w:val="0"/>
              <w:ind w:firstLine="0" w:firstLineChars="0"/>
              <w:outlineLvl w:val="0"/>
              <w:rPr>
                <w:ins w:id="659" w:author="西理理" w:date="2025-04-30T14:41:13Z"/>
                <w:rFonts w:ascii="Times New Roman" w:hAnsi="Times New Roman" w:eastAsia="黑体" w:cs="Times New Roman"/>
                <w:kern w:val="44"/>
                <w:sz w:val="32"/>
                <w:szCs w:val="44"/>
              </w:rPr>
            </w:pPr>
            <w:ins w:id="660" w:author="西理理" w:date="2025-04-30T14:41:13Z">
              <w:r>
                <w:rPr>
                  <w:rFonts w:ascii="Times New Roman" w:hAnsi="Times New Roman" w:eastAsia="仿宋_GB2312" w:cs="Times New Roman"/>
                  <w:kern w:val="0"/>
                  <w:sz w:val="21"/>
                  <w:szCs w:val="21"/>
                </w:rPr>
                <w:t>及其他创新和可推广方面提供可量化、可评估的相关</w:t>
              </w:r>
            </w:ins>
            <w:ins w:id="661" w:author="西理理" w:date="2025-04-30T14:41:13Z">
              <w:r>
                <w:rPr>
                  <w:rFonts w:ascii="Times New Roman" w:hAnsi="Times New Roman" w:eastAsia="仿宋_GB2312" w:cs="Times New Roman"/>
                  <w:kern w:val="44"/>
                  <w:sz w:val="21"/>
                  <w:szCs w:val="21"/>
                </w:rPr>
                <w:t>信息。</w:t>
              </w:r>
            </w:ins>
            <w:ins w:id="662" w:author="西理理" w:date="2025-04-30T14:41:13Z">
              <w:r>
                <w:rPr>
                  <w:rFonts w:ascii="Times New Roman" w:hAnsi="Times New Roman" w:eastAsia="仿宋_GB2312" w:cs="Times New Roman"/>
                  <w:kern w:val="0"/>
                  <w:sz w:val="21"/>
                  <w:szCs w:val="21"/>
                </w:rPr>
                <w:t>（</w:t>
              </w:r>
            </w:ins>
            <w:ins w:id="663" w:author="西理理" w:date="2025-04-30T14:41:13Z">
              <w:r>
                <w:rPr>
                  <w:rFonts w:hint="eastAsia" w:ascii="Times New Roman" w:hAnsi="Times New Roman" w:eastAsia="仿宋_GB2312" w:cs="Times New Roman"/>
                  <w:kern w:val="0"/>
                  <w:sz w:val="21"/>
                  <w:szCs w:val="21"/>
                </w:rPr>
                <w:t>2</w:t>
              </w:r>
            </w:ins>
            <w:ins w:id="664" w:author="西理理" w:date="2025-04-30T14:41:13Z">
              <w:r>
                <w:rPr>
                  <w:rFonts w:ascii="Times New Roman" w:hAnsi="Times New Roman" w:eastAsia="仿宋_GB2312" w:cs="Times New Roman"/>
                  <w:kern w:val="0"/>
                  <w:sz w:val="21"/>
                  <w:szCs w:val="21"/>
                </w:rPr>
                <w:t>00字</w:t>
              </w:r>
            </w:ins>
            <w:ins w:id="665" w:author="西理理" w:date="2025-04-30T14:41:13Z">
              <w:r>
                <w:rPr>
                  <w:rFonts w:hint="eastAsia" w:ascii="Times New Roman" w:hAnsi="Times New Roman" w:eastAsia="仿宋_GB2312" w:cs="Times New Roman"/>
                  <w:kern w:val="0"/>
                  <w:sz w:val="21"/>
                  <w:szCs w:val="21"/>
                </w:rPr>
                <w:t>左右</w:t>
              </w:r>
            </w:ins>
            <w:ins w:id="666" w:author="西理理" w:date="2025-04-30T14:41:13Z">
              <w:r>
                <w:rPr>
                  <w:rFonts w:ascii="Times New Roman" w:hAnsi="Times New Roman" w:eastAsia="仿宋_GB2312" w:cs="Times New Roman"/>
                  <w:kern w:val="0"/>
                  <w:sz w:val="21"/>
                  <w:szCs w:val="21"/>
                </w:rPr>
                <w:t>）</w:t>
              </w:r>
            </w:ins>
          </w:p>
        </w:tc>
      </w:tr>
    </w:tbl>
    <w:p w14:paraId="25934426">
      <w:pPr>
        <w:numPr>
          <w:ilvl w:val="0"/>
          <w:numId w:val="0"/>
        </w:numPr>
        <w:suppressAutoHyphens/>
        <w:bidi w:val="0"/>
        <w:spacing w:line="560" w:lineRule="exact"/>
        <w:ind w:firstLine="640" w:firstLineChars="200"/>
        <w:jc w:val="left"/>
        <w:rPr>
          <w:ins w:id="667" w:author="西理理" w:date="2025-04-30T14:41:13Z"/>
          <w:rFonts w:hint="eastAsia" w:ascii="黑体" w:hAnsi="黑体" w:eastAsia="黑体" w:cs="黑体"/>
          <w:sz w:val="32"/>
          <w:szCs w:val="32"/>
        </w:rPr>
      </w:pPr>
    </w:p>
    <w:p w14:paraId="4698962A">
      <w:pPr>
        <w:ind w:firstLine="640"/>
        <w:rPr>
          <w:ins w:id="668" w:author="西理理" w:date="2025-04-30T14:41:13Z"/>
        </w:rPr>
        <w:sectPr>
          <w:pgSz w:w="11906" w:h="16838"/>
          <w:pgMar w:top="1440" w:right="1803" w:bottom="1440" w:left="1803" w:header="851" w:footer="992" w:gutter="0"/>
          <w:cols w:space="720" w:num="1"/>
          <w:docGrid w:type="lines" w:linePitch="319" w:charSpace="0"/>
        </w:sectPr>
      </w:pPr>
    </w:p>
    <w:p w14:paraId="0CB2BC42">
      <w:pPr>
        <w:numPr>
          <w:ilvl w:val="0"/>
          <w:numId w:val="5"/>
        </w:numPr>
        <w:suppressAutoHyphens/>
        <w:bidi w:val="0"/>
        <w:spacing w:line="560" w:lineRule="exact"/>
        <w:ind w:firstLine="640" w:firstLineChars="200"/>
        <w:rPr>
          <w:ins w:id="669" w:author="西理理" w:date="2025-04-30T14:41:13Z"/>
          <w:rFonts w:hint="eastAsia" w:ascii="黑体" w:hAnsi="黑体" w:eastAsia="黑体" w:cs="Times New Roman"/>
          <w:sz w:val="32"/>
          <w:szCs w:val="22"/>
        </w:rPr>
      </w:pPr>
      <w:ins w:id="670" w:author="西理理" w:date="2025-04-30T14:41:13Z">
        <w:r>
          <w:rPr>
            <w:rFonts w:hint="eastAsia" w:ascii="黑体" w:hAnsi="黑体" w:eastAsia="黑体" w:cs="Times New Roman"/>
            <w:sz w:val="32"/>
            <w:szCs w:val="22"/>
          </w:rPr>
          <w:t>证明材料</w:t>
        </w:r>
      </w:ins>
    </w:p>
    <w:p w14:paraId="7525AF12">
      <w:pPr>
        <w:suppressAutoHyphens/>
        <w:bidi w:val="0"/>
        <w:spacing w:line="560" w:lineRule="exact"/>
        <w:ind w:firstLine="640" w:firstLineChars="200"/>
        <w:jc w:val="left"/>
        <w:rPr>
          <w:ins w:id="671" w:author="西理理" w:date="2025-04-30T14:41:13Z"/>
          <w:rFonts w:ascii="Times New Roman" w:hAnsi="Times New Roman" w:eastAsia="楷体_GB2312" w:cs="Times New Roman"/>
          <w:sz w:val="32"/>
          <w:szCs w:val="32"/>
        </w:rPr>
      </w:pPr>
      <w:ins w:id="672" w:author="西理理" w:date="2025-04-30T14:41:13Z">
        <w:r>
          <w:rPr>
            <w:rFonts w:ascii="Times New Roman" w:hAnsi="Times New Roman" w:eastAsia="楷体_GB2312" w:cs="Times New Roman"/>
            <w:sz w:val="32"/>
            <w:szCs w:val="32"/>
          </w:rPr>
          <w:t>（一）</w:t>
        </w:r>
      </w:ins>
      <w:ins w:id="673" w:author="西理理" w:date="2025-04-30T14:41:13Z">
        <w:r>
          <w:rPr>
            <w:rFonts w:hint="eastAsia" w:ascii="Times New Roman" w:hAnsi="Times New Roman" w:eastAsia="楷体_GB2312" w:cs="Times New Roman"/>
            <w:sz w:val="32"/>
            <w:szCs w:val="32"/>
            <w:lang w:val="en-US" w:eastAsia="zh-CN"/>
          </w:rPr>
          <w:t>开发</w:t>
        </w:r>
      </w:ins>
      <w:ins w:id="674" w:author="西理理" w:date="2025-04-30T14:41:13Z">
        <w:r>
          <w:rPr>
            <w:rFonts w:ascii="Times New Roman" w:hAnsi="Times New Roman" w:eastAsia="楷体_GB2312" w:cs="Times New Roman"/>
            <w:sz w:val="32"/>
            <w:szCs w:val="32"/>
          </w:rPr>
          <w:t>单位相关证明材料</w:t>
        </w:r>
      </w:ins>
    </w:p>
    <w:p w14:paraId="3439204D">
      <w:pPr>
        <w:suppressAutoHyphens/>
        <w:bidi w:val="0"/>
        <w:spacing w:line="560" w:lineRule="exact"/>
        <w:ind w:firstLine="640" w:firstLineChars="200"/>
        <w:rPr>
          <w:ins w:id="675" w:author="西理理" w:date="2025-04-30T14:41:13Z"/>
          <w:rFonts w:ascii="Times New Roman" w:hAnsi="Times New Roman" w:eastAsia="仿宋_GB2312" w:cs="Times New Roman"/>
          <w:sz w:val="32"/>
          <w:szCs w:val="32"/>
        </w:rPr>
      </w:pPr>
      <w:ins w:id="676" w:author="西理理" w:date="2025-04-30T14:41:13Z">
        <w:r>
          <w:rPr>
            <w:rFonts w:ascii="Times New Roman" w:hAnsi="Times New Roman" w:eastAsia="仿宋_GB2312" w:cs="Times New Roman"/>
            <w:sz w:val="32"/>
            <w:szCs w:val="32"/>
          </w:rPr>
          <w:t>1.法人营业执照</w:t>
        </w:r>
      </w:ins>
    </w:p>
    <w:p w14:paraId="154D32E5">
      <w:pPr>
        <w:suppressAutoHyphens/>
        <w:bidi w:val="0"/>
        <w:spacing w:line="560" w:lineRule="exact"/>
        <w:ind w:firstLine="640" w:firstLineChars="200"/>
        <w:rPr>
          <w:ins w:id="677" w:author="西理理" w:date="2025-04-30T14:41:13Z"/>
          <w:rFonts w:ascii="Times New Roman" w:hAnsi="Times New Roman" w:eastAsia="仿宋_GB2312" w:cs="Times New Roman"/>
          <w:sz w:val="32"/>
          <w:szCs w:val="32"/>
        </w:rPr>
      </w:pPr>
      <w:ins w:id="678" w:author="西理理" w:date="2025-04-30T14:41:13Z">
        <w:r>
          <w:rPr>
            <w:rFonts w:ascii="Times New Roman" w:hAnsi="Times New Roman" w:eastAsia="仿宋_GB2312" w:cs="Times New Roman"/>
            <w:sz w:val="32"/>
            <w:szCs w:val="32"/>
          </w:rPr>
          <w:t>2.信用信息及近三年财务状况证明材料（信用中国截图、财务审计报告、纳税证明等）</w:t>
        </w:r>
      </w:ins>
    </w:p>
    <w:p w14:paraId="3D6A7101">
      <w:pPr>
        <w:suppressAutoHyphens/>
        <w:bidi w:val="0"/>
        <w:spacing w:line="560" w:lineRule="exact"/>
        <w:ind w:firstLine="640" w:firstLineChars="200"/>
        <w:rPr>
          <w:ins w:id="679" w:author="西理理" w:date="2025-04-30T14:41:13Z"/>
          <w:rFonts w:ascii="Times New Roman" w:hAnsi="Times New Roman" w:eastAsia="仿宋_GB2312" w:cs="Times New Roman"/>
          <w:sz w:val="32"/>
          <w:szCs w:val="44"/>
        </w:rPr>
      </w:pPr>
      <w:ins w:id="680" w:author="西理理" w:date="2025-04-30T14:41:13Z">
        <w:r>
          <w:rPr>
            <w:rFonts w:ascii="Times New Roman" w:hAnsi="Times New Roman" w:eastAsia="仿宋_GB2312" w:cs="Times New Roman"/>
            <w:sz w:val="32"/>
            <w:szCs w:val="22"/>
          </w:rPr>
          <w:t>3.</w:t>
        </w:r>
      </w:ins>
      <w:ins w:id="681" w:author="西理理" w:date="2025-04-30T14:41:13Z">
        <w:r>
          <w:rPr>
            <w:rFonts w:ascii="Times New Roman" w:hAnsi="Times New Roman" w:eastAsia="仿宋_GB2312" w:cs="Times New Roman"/>
            <w:sz w:val="32"/>
            <w:szCs w:val="44"/>
          </w:rPr>
          <w:t>资质、荣誉、技术成果等证明材料</w:t>
        </w:r>
      </w:ins>
    </w:p>
    <w:p w14:paraId="1FAC9709">
      <w:pPr>
        <w:suppressAutoHyphens/>
        <w:bidi w:val="0"/>
        <w:spacing w:line="560" w:lineRule="exact"/>
        <w:ind w:firstLine="640" w:firstLineChars="200"/>
        <w:jc w:val="left"/>
        <w:rPr>
          <w:ins w:id="682" w:author="西理理" w:date="2025-04-30T14:41:13Z"/>
          <w:rFonts w:ascii="Times New Roman" w:hAnsi="Times New Roman" w:eastAsia="楷体_GB2312" w:cs="Times New Roman"/>
          <w:sz w:val="32"/>
          <w:szCs w:val="32"/>
        </w:rPr>
      </w:pPr>
      <w:ins w:id="683" w:author="西理理" w:date="2025-04-30T14:41:13Z">
        <w:r>
          <w:rPr>
            <w:rFonts w:ascii="Times New Roman" w:hAnsi="Times New Roman" w:eastAsia="楷体_GB2312" w:cs="Times New Roman"/>
            <w:sz w:val="32"/>
            <w:szCs w:val="32"/>
          </w:rPr>
          <w:t>（二）</w:t>
        </w:r>
      </w:ins>
      <w:ins w:id="684" w:author="西理理" w:date="2025-04-30T14:41:13Z">
        <w:r>
          <w:rPr>
            <w:rFonts w:hint="eastAsia" w:ascii="Times New Roman" w:hAnsi="Times New Roman" w:eastAsia="楷体_GB2312" w:cs="Times New Roman"/>
            <w:sz w:val="32"/>
            <w:szCs w:val="32"/>
            <w:lang w:val="en-US" w:eastAsia="zh-CN"/>
          </w:rPr>
          <w:t>案例</w:t>
        </w:r>
      </w:ins>
      <w:ins w:id="685" w:author="西理理" w:date="2025-04-30T14:41:13Z">
        <w:r>
          <w:rPr>
            <w:rFonts w:ascii="Times New Roman" w:hAnsi="Times New Roman" w:eastAsia="楷体_GB2312" w:cs="Times New Roman"/>
            <w:sz w:val="32"/>
            <w:szCs w:val="32"/>
          </w:rPr>
          <w:t>相关证明材料</w:t>
        </w:r>
      </w:ins>
    </w:p>
    <w:p w14:paraId="33F78D13">
      <w:pPr>
        <w:suppressAutoHyphens/>
        <w:bidi w:val="0"/>
        <w:spacing w:line="560" w:lineRule="exact"/>
        <w:ind w:firstLine="640" w:firstLineChars="200"/>
        <w:rPr>
          <w:ins w:id="686" w:author="西理理" w:date="2025-04-30T14:41:13Z"/>
          <w:rFonts w:hint="eastAsia" w:ascii="Times New Roman" w:hAnsi="Times New Roman" w:eastAsia="仿宋_GB2312" w:cs="Times New Roman"/>
          <w:sz w:val="32"/>
          <w:szCs w:val="32"/>
          <w:lang w:val="en-US" w:eastAsia="zh-CN"/>
        </w:rPr>
      </w:pPr>
      <w:ins w:id="687" w:author="西理理" w:date="2025-04-30T14:41:13Z">
        <w:r>
          <w:rPr>
            <w:rFonts w:hint="eastAsia" w:ascii="Times New Roman" w:hAnsi="Times New Roman" w:eastAsia="仿宋_GB2312" w:cs="Times New Roman"/>
            <w:sz w:val="32"/>
            <w:szCs w:val="32"/>
            <w:lang w:val="en-US" w:eastAsia="zh-CN"/>
          </w:rPr>
          <w:t>1.用户使用报告（加盖用户单位公章）</w:t>
        </w:r>
      </w:ins>
    </w:p>
    <w:p w14:paraId="3EE3C862">
      <w:pPr>
        <w:suppressAutoHyphens/>
        <w:bidi w:val="0"/>
        <w:spacing w:line="560" w:lineRule="exact"/>
        <w:ind w:firstLine="640" w:firstLineChars="200"/>
        <w:rPr>
          <w:ins w:id="688" w:author="西理理" w:date="2025-04-30T14:41:13Z"/>
          <w:rFonts w:ascii="Times New Roman" w:hAnsi="Times New Roman" w:eastAsia="仿宋_GB2312"/>
          <w:sz w:val="32"/>
          <w:szCs w:val="22"/>
        </w:rPr>
      </w:pPr>
      <w:ins w:id="689" w:author="西理理" w:date="2025-04-30T14:41:13Z">
        <w:r>
          <w:rPr>
            <w:rFonts w:hint="eastAsia" w:ascii="Times New Roman" w:hAnsi="Times New Roman" w:eastAsia="仿宋_GB2312" w:cs="Times New Roman"/>
            <w:sz w:val="32"/>
            <w:szCs w:val="32"/>
            <w:lang w:val="en-US" w:eastAsia="zh-CN"/>
          </w:rPr>
          <w:t>2.</w:t>
        </w:r>
      </w:ins>
      <w:ins w:id="690" w:author="西理理" w:date="2025-04-30T14:41:13Z">
        <w:r>
          <w:rPr>
            <w:rFonts w:ascii="Times New Roman" w:hAnsi="Times New Roman" w:eastAsia="仿宋_GB2312" w:cs="Times New Roman"/>
            <w:sz w:val="32"/>
            <w:szCs w:val="32"/>
          </w:rPr>
          <w:t>专利证书、测试报告、生态合作协议、标准立项等项目相关证明材料</w:t>
        </w:r>
      </w:ins>
    </w:p>
    <w:p w14:paraId="09A1E074">
      <w:pPr>
        <w:suppressAutoHyphens/>
        <w:bidi w:val="0"/>
        <w:ind w:firstLine="640" w:firstLineChars="200"/>
        <w:rPr>
          <w:ins w:id="691" w:author="西理理" w:date="2025-04-30T14:41:13Z"/>
          <w:rFonts w:ascii="Times New Roman" w:hAnsi="Times New Roman" w:eastAsia="仿宋_GB2312"/>
          <w:sz w:val="32"/>
          <w:szCs w:val="22"/>
        </w:rPr>
      </w:pPr>
    </w:p>
    <w:p w14:paraId="14E3CA87">
      <w:pPr>
        <w:ind w:firstLine="640"/>
        <w:rPr>
          <w:ins w:id="692" w:author="西理理" w:date="2025-04-30T14:41:13Z"/>
        </w:rPr>
        <w:sectPr>
          <w:pgSz w:w="11906" w:h="16838"/>
          <w:pgMar w:top="1440" w:right="1803" w:bottom="1440" w:left="1803" w:header="851" w:footer="992" w:gutter="0"/>
          <w:cols w:space="720" w:num="1"/>
          <w:docGrid w:type="lines" w:linePitch="319" w:charSpace="0"/>
        </w:sectPr>
      </w:pPr>
    </w:p>
    <w:p w14:paraId="1BEC4A30">
      <w:pPr>
        <w:suppressAutoHyphens/>
        <w:bidi w:val="0"/>
        <w:ind w:firstLine="0" w:firstLineChars="0"/>
        <w:jc w:val="left"/>
        <w:rPr>
          <w:ins w:id="693" w:author="西理理" w:date="2025-04-30T14:41:13Z"/>
          <w:rFonts w:ascii="Times New Roman" w:hAnsi="Times New Roman" w:eastAsia="黑体" w:cs="Times New Roman"/>
          <w:sz w:val="32"/>
          <w:szCs w:val="32"/>
        </w:rPr>
      </w:pPr>
      <w:ins w:id="694" w:author="西理理" w:date="2025-04-30T14:41:13Z">
        <w:r>
          <w:rPr>
            <w:rFonts w:ascii="Times New Roman" w:hAnsi="Times New Roman" w:eastAsia="黑体" w:cs="Times New Roman"/>
            <w:sz w:val="32"/>
            <w:szCs w:val="32"/>
          </w:rPr>
          <w:t>附件2</w:t>
        </w:r>
      </w:ins>
    </w:p>
    <w:p w14:paraId="24BEE85C">
      <w:pPr>
        <w:suppressAutoHyphens/>
        <w:bidi w:val="0"/>
        <w:ind w:firstLine="0" w:firstLineChars="0"/>
        <w:jc w:val="center"/>
        <w:rPr>
          <w:ins w:id="695" w:author="西理理" w:date="2025-04-30T14:41:13Z"/>
          <w:rFonts w:ascii="Times New Roman" w:hAnsi="Times New Roman" w:eastAsia="方正小标宋简体" w:cs="Times New Roman"/>
          <w:sz w:val="36"/>
          <w:szCs w:val="36"/>
        </w:rPr>
      </w:pPr>
    </w:p>
    <w:p w14:paraId="7CFFDEFC">
      <w:pPr>
        <w:suppressAutoHyphens/>
        <w:bidi w:val="0"/>
        <w:ind w:firstLine="0" w:firstLineChars="0"/>
        <w:jc w:val="center"/>
        <w:rPr>
          <w:ins w:id="696" w:author="西理理" w:date="2025-04-30T14:41:13Z"/>
          <w:rFonts w:ascii="Times New Roman" w:hAnsi="Times New Roman" w:eastAsia="方正小标宋简体" w:cs="Times New Roman"/>
          <w:sz w:val="44"/>
          <w:szCs w:val="44"/>
        </w:rPr>
      </w:pPr>
      <w:ins w:id="697" w:author="西理理" w:date="2025-04-30T14:41:13Z">
        <w:r>
          <w:rPr>
            <w:rFonts w:hint="eastAsia" w:ascii="方正小标宋简体" w:hAnsi="方正小标宋简体" w:eastAsia="方正小标宋简体" w:cs="方正小标宋简体"/>
            <w:sz w:val="44"/>
            <w:szCs w:val="44"/>
          </w:rPr>
          <w:t>数字赋能基层减负典型案例</w:t>
        </w:r>
      </w:ins>
      <w:ins w:id="698" w:author="西理理" w:date="2025-04-30T14:41:13Z">
        <w:r>
          <w:rPr>
            <w:rFonts w:hint="eastAsia" w:ascii="Times New Roman" w:hAnsi="Times New Roman" w:eastAsia="方正小标宋简体" w:cs="Times New Roman"/>
            <w:sz w:val="44"/>
            <w:szCs w:val="44"/>
            <w:lang w:val="en-US" w:eastAsia="zh-CN"/>
          </w:rPr>
          <w:t>推荐</w:t>
        </w:r>
      </w:ins>
      <w:ins w:id="699" w:author="西理理" w:date="2025-04-30T14:41:13Z">
        <w:r>
          <w:rPr>
            <w:rFonts w:ascii="Times New Roman" w:hAnsi="Times New Roman" w:eastAsia="方正小标宋简体" w:cs="Times New Roman"/>
            <w:sz w:val="44"/>
            <w:szCs w:val="44"/>
          </w:rPr>
          <w:t>表</w:t>
        </w:r>
      </w:ins>
    </w:p>
    <w:p w14:paraId="05710F31">
      <w:pPr>
        <w:suppressAutoHyphens/>
        <w:bidi w:val="0"/>
        <w:spacing w:line="560" w:lineRule="exact"/>
        <w:ind w:firstLine="0" w:firstLineChars="0"/>
        <w:jc w:val="right"/>
        <w:rPr>
          <w:ins w:id="700" w:author="西理理" w:date="2025-04-30T14:41:13Z"/>
          <w:rFonts w:hint="eastAsia" w:ascii="仿宋_GB2312" w:hAnsi="仿宋_GB2312" w:eastAsia="仿宋_GB2312" w:cs="仿宋_GB2312"/>
          <w:b/>
          <w:bCs/>
          <w:sz w:val="32"/>
          <w:szCs w:val="36"/>
          <w:u w:val="single"/>
        </w:rPr>
      </w:pPr>
    </w:p>
    <w:p w14:paraId="2AFCFD2F">
      <w:pPr>
        <w:suppressAutoHyphens/>
        <w:bidi w:val="0"/>
        <w:spacing w:after="219" w:afterLines="50" w:line="560" w:lineRule="exact"/>
        <w:ind w:firstLine="0" w:firstLineChars="0"/>
        <w:jc w:val="left"/>
        <w:rPr>
          <w:ins w:id="701" w:author="西理理" w:date="2025-04-30T14:41:13Z"/>
          <w:rFonts w:hint="default" w:ascii="Times New Roman" w:hAnsi="Times New Roman" w:eastAsia="仿宋_GB2312" w:cs="Times New Roman"/>
          <w:sz w:val="32"/>
          <w:szCs w:val="32"/>
          <w:u w:val="none"/>
          <w:lang w:val="en-US" w:eastAsia="zh-CN"/>
        </w:rPr>
      </w:pPr>
      <w:ins w:id="702" w:author="西理理" w:date="2025-04-30T14:41:13Z">
        <w:r>
          <w:rPr>
            <w:rFonts w:hint="eastAsia" w:ascii="楷体_GB2312" w:hAnsi="楷体_GB2312" w:eastAsia="楷体_GB2312" w:cs="楷体_GB2312"/>
            <w:sz w:val="32"/>
            <w:szCs w:val="32"/>
            <w:u w:val="none"/>
            <w:lang w:val="en-US" w:eastAsia="zh-CN"/>
          </w:rPr>
          <w:t>推荐单位（盖章）：                 联系人：                  联系电话：</w:t>
        </w:r>
      </w:ins>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683"/>
        <w:gridCol w:w="1551"/>
        <w:gridCol w:w="1853"/>
        <w:gridCol w:w="1220"/>
        <w:gridCol w:w="1778"/>
      </w:tblGrid>
      <w:tr w14:paraId="2923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ins w:id="703" w:author="西理理" w:date="2025-04-30T14:41:13Z"/>
        </w:trPr>
        <w:tc>
          <w:tcPr>
            <w:tcW w:w="437" w:type="pct"/>
            <w:noWrap w:val="0"/>
            <w:vAlign w:val="center"/>
          </w:tcPr>
          <w:p w14:paraId="25861223">
            <w:pPr>
              <w:widowControl/>
              <w:suppressAutoHyphens/>
              <w:bidi w:val="0"/>
              <w:ind w:firstLine="0" w:firstLineChars="0"/>
              <w:jc w:val="center"/>
              <w:rPr>
                <w:ins w:id="704" w:author="西理理" w:date="2025-04-30T14:41:13Z"/>
                <w:rFonts w:hint="eastAsia" w:ascii="仿宋_GB2312" w:hAnsi="仿宋_GB2312" w:eastAsia="仿宋_GB2312" w:cs="仿宋_GB2312"/>
                <w:b/>
                <w:sz w:val="32"/>
                <w:szCs w:val="32"/>
              </w:rPr>
            </w:pPr>
            <w:ins w:id="705" w:author="西理理" w:date="2025-04-30T14:41:13Z">
              <w:r>
                <w:rPr>
                  <w:rFonts w:hint="eastAsia" w:ascii="仿宋_GB2312" w:hAnsi="仿宋_GB2312" w:eastAsia="仿宋_GB2312" w:cs="仿宋_GB2312"/>
                  <w:b/>
                  <w:sz w:val="32"/>
                  <w:szCs w:val="32"/>
                </w:rPr>
                <w:t>序号</w:t>
              </w:r>
            </w:ins>
          </w:p>
        </w:tc>
        <w:tc>
          <w:tcPr>
            <w:tcW w:w="949" w:type="pct"/>
            <w:noWrap w:val="0"/>
            <w:vAlign w:val="center"/>
          </w:tcPr>
          <w:p w14:paraId="0CCC0C6A">
            <w:pPr>
              <w:widowControl/>
              <w:suppressAutoHyphens/>
              <w:bidi w:val="0"/>
              <w:ind w:firstLine="0" w:firstLineChars="0"/>
              <w:jc w:val="center"/>
              <w:rPr>
                <w:ins w:id="706" w:author="西理理" w:date="2025-04-30T14:41:13Z"/>
                <w:rFonts w:hint="eastAsia" w:ascii="仿宋_GB2312" w:hAnsi="仿宋_GB2312" w:eastAsia="仿宋_GB2312" w:cs="仿宋_GB2312"/>
                <w:b/>
                <w:sz w:val="32"/>
                <w:szCs w:val="32"/>
              </w:rPr>
            </w:pPr>
            <w:ins w:id="707" w:author="西理理" w:date="2025-04-30T14:41:13Z">
              <w:r>
                <w:rPr>
                  <w:rFonts w:hint="eastAsia" w:ascii="仿宋_GB2312" w:hAnsi="仿宋_GB2312" w:eastAsia="仿宋_GB2312" w:cs="仿宋_GB2312"/>
                  <w:b/>
                  <w:sz w:val="32"/>
                  <w:szCs w:val="32"/>
                </w:rPr>
                <w:t>案例名称</w:t>
              </w:r>
            </w:ins>
          </w:p>
        </w:tc>
        <w:tc>
          <w:tcPr>
            <w:tcW w:w="875" w:type="pct"/>
            <w:noWrap w:val="0"/>
            <w:vAlign w:val="center"/>
          </w:tcPr>
          <w:p w14:paraId="167B13DD">
            <w:pPr>
              <w:widowControl/>
              <w:suppressAutoHyphens/>
              <w:bidi w:val="0"/>
              <w:ind w:firstLine="0" w:firstLineChars="0"/>
              <w:jc w:val="center"/>
              <w:rPr>
                <w:ins w:id="708" w:author="西理理" w:date="2025-04-30T14:41:13Z"/>
                <w:rFonts w:hint="eastAsia" w:ascii="仿宋_GB2312" w:hAnsi="仿宋_GB2312" w:eastAsia="仿宋_GB2312" w:cs="仿宋_GB2312"/>
                <w:b/>
                <w:sz w:val="32"/>
                <w:szCs w:val="32"/>
                <w:lang w:val="en-US" w:eastAsia="zh-CN"/>
              </w:rPr>
            </w:pPr>
            <w:ins w:id="709" w:author="西理理" w:date="2025-04-30T14:41:13Z">
              <w:r>
                <w:rPr>
                  <w:rFonts w:hint="eastAsia" w:ascii="仿宋_GB2312" w:hAnsi="仿宋_GB2312" w:eastAsia="仿宋_GB2312" w:cs="仿宋_GB2312"/>
                  <w:b/>
                  <w:sz w:val="32"/>
                  <w:szCs w:val="32"/>
                  <w:lang w:val="en-US" w:eastAsia="zh-CN"/>
                </w:rPr>
                <w:t>开发单位</w:t>
              </w:r>
            </w:ins>
          </w:p>
        </w:tc>
        <w:tc>
          <w:tcPr>
            <w:tcW w:w="1044" w:type="pct"/>
            <w:noWrap w:val="0"/>
            <w:vAlign w:val="center"/>
          </w:tcPr>
          <w:p w14:paraId="071E556E">
            <w:pPr>
              <w:widowControl/>
              <w:suppressAutoHyphens/>
              <w:bidi w:val="0"/>
              <w:ind w:firstLine="0" w:firstLineChars="0"/>
              <w:jc w:val="center"/>
              <w:rPr>
                <w:ins w:id="710" w:author="西理理" w:date="2025-04-30T14:41:13Z"/>
                <w:rFonts w:hint="eastAsia" w:ascii="仿宋_GB2312" w:hAnsi="仿宋_GB2312" w:eastAsia="仿宋_GB2312" w:cs="仿宋_GB2312"/>
                <w:b/>
                <w:sz w:val="32"/>
                <w:szCs w:val="32"/>
                <w:lang w:val="en-US" w:eastAsia="zh-CN"/>
              </w:rPr>
            </w:pPr>
            <w:ins w:id="711" w:author="西理理" w:date="2025-04-30T14:41:13Z">
              <w:r>
                <w:rPr>
                  <w:rFonts w:hint="eastAsia" w:ascii="仿宋_GB2312" w:hAnsi="仿宋_GB2312" w:eastAsia="仿宋_GB2312" w:cs="仿宋_GB2312"/>
                  <w:b/>
                  <w:sz w:val="32"/>
                  <w:szCs w:val="32"/>
                  <w:lang w:val="en-US" w:eastAsia="zh-CN"/>
                </w:rPr>
                <w:t>推荐类型</w:t>
              </w:r>
            </w:ins>
          </w:p>
        </w:tc>
        <w:tc>
          <w:tcPr>
            <w:tcW w:w="690" w:type="pct"/>
            <w:noWrap w:val="0"/>
            <w:vAlign w:val="center"/>
          </w:tcPr>
          <w:p w14:paraId="14A52B1D">
            <w:pPr>
              <w:widowControl/>
              <w:suppressAutoHyphens/>
              <w:bidi w:val="0"/>
              <w:ind w:firstLine="0" w:firstLineChars="0"/>
              <w:jc w:val="center"/>
              <w:rPr>
                <w:ins w:id="712" w:author="西理理" w:date="2025-04-30T14:41:13Z"/>
                <w:rFonts w:hint="eastAsia" w:ascii="仿宋_GB2312" w:hAnsi="仿宋_GB2312" w:eastAsia="仿宋_GB2312" w:cs="仿宋_GB2312"/>
                <w:b/>
                <w:sz w:val="32"/>
                <w:szCs w:val="32"/>
              </w:rPr>
            </w:pPr>
            <w:ins w:id="713" w:author="西理理" w:date="2025-04-30T14:41:13Z">
              <w:r>
                <w:rPr>
                  <w:rFonts w:hint="eastAsia" w:ascii="仿宋_GB2312" w:hAnsi="仿宋_GB2312" w:eastAsia="仿宋_GB2312" w:cs="仿宋_GB2312"/>
                  <w:b/>
                  <w:sz w:val="32"/>
                  <w:szCs w:val="32"/>
                </w:rPr>
                <w:t>联系人</w:t>
              </w:r>
            </w:ins>
          </w:p>
        </w:tc>
        <w:tc>
          <w:tcPr>
            <w:tcW w:w="1002" w:type="pct"/>
            <w:noWrap w:val="0"/>
            <w:vAlign w:val="center"/>
          </w:tcPr>
          <w:p w14:paraId="090B4CD1">
            <w:pPr>
              <w:widowControl/>
              <w:suppressAutoHyphens/>
              <w:bidi w:val="0"/>
              <w:ind w:firstLine="0" w:firstLineChars="0"/>
              <w:jc w:val="center"/>
              <w:rPr>
                <w:ins w:id="714" w:author="西理理" w:date="2025-04-30T14:41:13Z"/>
                <w:rFonts w:hint="eastAsia" w:ascii="仿宋_GB2312" w:hAnsi="仿宋_GB2312" w:eastAsia="仿宋_GB2312" w:cs="仿宋_GB2312"/>
                <w:b/>
                <w:sz w:val="32"/>
                <w:szCs w:val="32"/>
              </w:rPr>
            </w:pPr>
            <w:ins w:id="715" w:author="西理理" w:date="2025-04-30T14:41:13Z">
              <w:r>
                <w:rPr>
                  <w:rFonts w:hint="eastAsia" w:ascii="仿宋_GB2312" w:hAnsi="仿宋_GB2312" w:eastAsia="仿宋_GB2312" w:cs="仿宋_GB2312"/>
                  <w:b/>
                  <w:sz w:val="32"/>
                  <w:szCs w:val="32"/>
                </w:rPr>
                <w:t>联系</w:t>
              </w:r>
            </w:ins>
            <w:ins w:id="716" w:author="西理理" w:date="2025-04-30T14:41:13Z">
              <w:r>
                <w:rPr>
                  <w:rFonts w:hint="eastAsia" w:ascii="仿宋_GB2312" w:hAnsi="仿宋_GB2312" w:eastAsia="仿宋_GB2312" w:cs="仿宋_GB2312"/>
                  <w:b/>
                  <w:sz w:val="32"/>
                  <w:szCs w:val="32"/>
                  <w:lang w:val="en-US" w:eastAsia="zh-CN"/>
                </w:rPr>
                <w:t>电话</w:t>
              </w:r>
            </w:ins>
          </w:p>
        </w:tc>
      </w:tr>
      <w:tr w14:paraId="5AF6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ins w:id="717" w:author="西理理" w:date="2025-04-30T14:41:13Z"/>
        </w:trPr>
        <w:tc>
          <w:tcPr>
            <w:tcW w:w="437" w:type="pct"/>
            <w:noWrap w:val="0"/>
            <w:vAlign w:val="center"/>
          </w:tcPr>
          <w:p w14:paraId="266DF6CE">
            <w:pPr>
              <w:widowControl/>
              <w:suppressAutoHyphens/>
              <w:bidi w:val="0"/>
              <w:ind w:firstLine="0" w:firstLineChars="0"/>
              <w:jc w:val="center"/>
              <w:rPr>
                <w:ins w:id="718" w:author="西理理" w:date="2025-04-30T14:41:13Z"/>
                <w:rFonts w:ascii="Times New Roman" w:hAnsi="Times New Roman" w:eastAsia="仿宋_GB2312" w:cs="Times New Roman"/>
                <w:bCs/>
                <w:sz w:val="32"/>
                <w:szCs w:val="32"/>
              </w:rPr>
            </w:pPr>
            <w:ins w:id="719" w:author="西理理" w:date="2025-04-30T14:41:13Z">
              <w:r>
                <w:rPr>
                  <w:rFonts w:ascii="Times New Roman" w:hAnsi="Times New Roman" w:eastAsia="仿宋_GB2312" w:cs="Times New Roman"/>
                  <w:bCs/>
                  <w:sz w:val="32"/>
                  <w:szCs w:val="32"/>
                </w:rPr>
                <w:t>1</w:t>
              </w:r>
            </w:ins>
          </w:p>
        </w:tc>
        <w:tc>
          <w:tcPr>
            <w:tcW w:w="949" w:type="pct"/>
            <w:noWrap w:val="0"/>
            <w:vAlign w:val="center"/>
          </w:tcPr>
          <w:p w14:paraId="46CC545A">
            <w:pPr>
              <w:widowControl/>
              <w:suppressAutoHyphens/>
              <w:bidi w:val="0"/>
              <w:ind w:firstLine="0" w:firstLineChars="0"/>
              <w:jc w:val="center"/>
              <w:rPr>
                <w:ins w:id="720" w:author="西理理" w:date="2025-04-30T14:41:13Z"/>
                <w:rFonts w:ascii="Times New Roman" w:hAnsi="Times New Roman" w:eastAsia="仿宋_GB2312" w:cs="Times New Roman"/>
                <w:bCs/>
                <w:sz w:val="32"/>
                <w:szCs w:val="32"/>
              </w:rPr>
            </w:pPr>
          </w:p>
        </w:tc>
        <w:tc>
          <w:tcPr>
            <w:tcW w:w="875" w:type="pct"/>
            <w:noWrap w:val="0"/>
            <w:vAlign w:val="center"/>
          </w:tcPr>
          <w:p w14:paraId="16D5853A">
            <w:pPr>
              <w:widowControl/>
              <w:suppressAutoHyphens/>
              <w:bidi w:val="0"/>
              <w:ind w:firstLine="0" w:firstLineChars="0"/>
              <w:jc w:val="center"/>
              <w:rPr>
                <w:ins w:id="721" w:author="西理理" w:date="2025-04-30T14:41:13Z"/>
                <w:rFonts w:ascii="Times New Roman" w:hAnsi="Times New Roman" w:eastAsia="仿宋_GB2312" w:cs="Times New Roman"/>
                <w:bCs/>
                <w:sz w:val="32"/>
                <w:szCs w:val="32"/>
              </w:rPr>
            </w:pPr>
          </w:p>
        </w:tc>
        <w:tc>
          <w:tcPr>
            <w:tcW w:w="1044" w:type="pct"/>
            <w:noWrap w:val="0"/>
            <w:vAlign w:val="center"/>
          </w:tcPr>
          <w:p w14:paraId="2FD36313">
            <w:pPr>
              <w:widowControl/>
              <w:suppressAutoHyphens/>
              <w:bidi w:val="0"/>
              <w:ind w:firstLine="0" w:firstLineChars="0"/>
              <w:jc w:val="center"/>
              <w:rPr>
                <w:ins w:id="722" w:author="西理理" w:date="2025-04-30T14:41:13Z"/>
                <w:rFonts w:ascii="Times New Roman" w:hAnsi="Times New Roman" w:eastAsia="仿宋_GB2312" w:cs="Times New Roman"/>
                <w:bCs/>
                <w:sz w:val="32"/>
                <w:szCs w:val="32"/>
              </w:rPr>
            </w:pPr>
          </w:p>
        </w:tc>
        <w:tc>
          <w:tcPr>
            <w:tcW w:w="690" w:type="pct"/>
            <w:noWrap w:val="0"/>
            <w:vAlign w:val="center"/>
          </w:tcPr>
          <w:p w14:paraId="5B4B3A1C">
            <w:pPr>
              <w:widowControl/>
              <w:suppressAutoHyphens/>
              <w:bidi w:val="0"/>
              <w:ind w:firstLine="0" w:firstLineChars="0"/>
              <w:jc w:val="center"/>
              <w:rPr>
                <w:ins w:id="723" w:author="西理理" w:date="2025-04-30T14:41:13Z"/>
                <w:rFonts w:ascii="Times New Roman" w:hAnsi="Times New Roman" w:eastAsia="仿宋_GB2312" w:cs="Times New Roman"/>
                <w:bCs/>
                <w:sz w:val="32"/>
                <w:szCs w:val="32"/>
              </w:rPr>
            </w:pPr>
          </w:p>
        </w:tc>
        <w:tc>
          <w:tcPr>
            <w:tcW w:w="1002" w:type="pct"/>
            <w:noWrap w:val="0"/>
            <w:vAlign w:val="center"/>
          </w:tcPr>
          <w:p w14:paraId="6E04485A">
            <w:pPr>
              <w:widowControl/>
              <w:suppressAutoHyphens/>
              <w:bidi w:val="0"/>
              <w:ind w:firstLine="0" w:firstLineChars="0"/>
              <w:jc w:val="center"/>
              <w:rPr>
                <w:ins w:id="724" w:author="西理理" w:date="2025-04-30T14:41:13Z"/>
                <w:rFonts w:ascii="Times New Roman" w:hAnsi="Times New Roman" w:eastAsia="仿宋_GB2312" w:cs="Times New Roman"/>
                <w:bCs/>
                <w:sz w:val="32"/>
                <w:szCs w:val="32"/>
              </w:rPr>
            </w:pPr>
          </w:p>
        </w:tc>
      </w:tr>
      <w:tr w14:paraId="6C2B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ins w:id="725" w:author="西理理" w:date="2025-04-30T14:41:13Z"/>
        </w:trPr>
        <w:tc>
          <w:tcPr>
            <w:tcW w:w="437" w:type="pct"/>
            <w:noWrap w:val="0"/>
            <w:vAlign w:val="center"/>
          </w:tcPr>
          <w:p w14:paraId="22CB57FC">
            <w:pPr>
              <w:widowControl/>
              <w:suppressAutoHyphens/>
              <w:bidi w:val="0"/>
              <w:ind w:firstLine="0" w:firstLineChars="0"/>
              <w:jc w:val="center"/>
              <w:rPr>
                <w:ins w:id="726" w:author="西理理" w:date="2025-04-30T14:41:13Z"/>
                <w:rFonts w:ascii="Times New Roman" w:hAnsi="Times New Roman" w:eastAsia="仿宋_GB2312" w:cs="Times New Roman"/>
                <w:bCs/>
                <w:sz w:val="32"/>
                <w:szCs w:val="32"/>
              </w:rPr>
            </w:pPr>
            <w:ins w:id="727" w:author="西理理" w:date="2025-04-30T14:41:13Z">
              <w:r>
                <w:rPr>
                  <w:rFonts w:ascii="Times New Roman" w:hAnsi="Times New Roman" w:eastAsia="仿宋_GB2312" w:cs="Times New Roman"/>
                  <w:bCs/>
                  <w:sz w:val="32"/>
                  <w:szCs w:val="32"/>
                </w:rPr>
                <w:t>2</w:t>
              </w:r>
            </w:ins>
          </w:p>
        </w:tc>
        <w:tc>
          <w:tcPr>
            <w:tcW w:w="949" w:type="pct"/>
            <w:noWrap w:val="0"/>
            <w:vAlign w:val="center"/>
          </w:tcPr>
          <w:p w14:paraId="1C9FA53E">
            <w:pPr>
              <w:widowControl/>
              <w:suppressAutoHyphens/>
              <w:bidi w:val="0"/>
              <w:ind w:firstLine="0" w:firstLineChars="0"/>
              <w:jc w:val="center"/>
              <w:rPr>
                <w:ins w:id="728" w:author="西理理" w:date="2025-04-30T14:41:13Z"/>
                <w:rFonts w:ascii="Times New Roman" w:hAnsi="Times New Roman" w:eastAsia="仿宋_GB2312" w:cs="Times New Roman"/>
                <w:bCs/>
                <w:sz w:val="32"/>
                <w:szCs w:val="32"/>
              </w:rPr>
            </w:pPr>
          </w:p>
        </w:tc>
        <w:tc>
          <w:tcPr>
            <w:tcW w:w="875" w:type="pct"/>
            <w:noWrap w:val="0"/>
            <w:vAlign w:val="center"/>
          </w:tcPr>
          <w:p w14:paraId="2650D7D8">
            <w:pPr>
              <w:widowControl/>
              <w:suppressAutoHyphens/>
              <w:bidi w:val="0"/>
              <w:ind w:firstLine="0" w:firstLineChars="0"/>
              <w:jc w:val="center"/>
              <w:rPr>
                <w:ins w:id="729" w:author="西理理" w:date="2025-04-30T14:41:13Z"/>
                <w:rFonts w:ascii="Times New Roman" w:hAnsi="Times New Roman" w:eastAsia="仿宋_GB2312" w:cs="Times New Roman"/>
                <w:bCs/>
                <w:sz w:val="32"/>
                <w:szCs w:val="32"/>
              </w:rPr>
            </w:pPr>
          </w:p>
        </w:tc>
        <w:tc>
          <w:tcPr>
            <w:tcW w:w="1044" w:type="pct"/>
            <w:noWrap w:val="0"/>
            <w:vAlign w:val="center"/>
          </w:tcPr>
          <w:p w14:paraId="2A32AD85">
            <w:pPr>
              <w:widowControl/>
              <w:suppressAutoHyphens/>
              <w:bidi w:val="0"/>
              <w:ind w:firstLine="0" w:firstLineChars="0"/>
              <w:jc w:val="center"/>
              <w:rPr>
                <w:ins w:id="730" w:author="西理理" w:date="2025-04-30T14:41:13Z"/>
                <w:rFonts w:ascii="Times New Roman" w:hAnsi="Times New Roman" w:eastAsia="仿宋_GB2312" w:cs="Times New Roman"/>
                <w:bCs/>
                <w:sz w:val="32"/>
                <w:szCs w:val="32"/>
              </w:rPr>
            </w:pPr>
          </w:p>
        </w:tc>
        <w:tc>
          <w:tcPr>
            <w:tcW w:w="690" w:type="pct"/>
            <w:noWrap w:val="0"/>
            <w:vAlign w:val="center"/>
          </w:tcPr>
          <w:p w14:paraId="19A32680">
            <w:pPr>
              <w:widowControl/>
              <w:suppressAutoHyphens/>
              <w:bidi w:val="0"/>
              <w:ind w:firstLine="0" w:firstLineChars="0"/>
              <w:jc w:val="center"/>
              <w:rPr>
                <w:ins w:id="731" w:author="西理理" w:date="2025-04-30T14:41:13Z"/>
                <w:rFonts w:ascii="Times New Roman" w:hAnsi="Times New Roman" w:eastAsia="仿宋_GB2312" w:cs="Times New Roman"/>
                <w:bCs/>
                <w:sz w:val="32"/>
                <w:szCs w:val="32"/>
              </w:rPr>
            </w:pPr>
          </w:p>
        </w:tc>
        <w:tc>
          <w:tcPr>
            <w:tcW w:w="1002" w:type="pct"/>
            <w:noWrap w:val="0"/>
            <w:vAlign w:val="center"/>
          </w:tcPr>
          <w:p w14:paraId="33B1B9E6">
            <w:pPr>
              <w:widowControl/>
              <w:suppressAutoHyphens/>
              <w:bidi w:val="0"/>
              <w:ind w:firstLine="0" w:firstLineChars="0"/>
              <w:jc w:val="center"/>
              <w:rPr>
                <w:ins w:id="732" w:author="西理理" w:date="2025-04-30T14:41:13Z"/>
                <w:rFonts w:ascii="Times New Roman" w:hAnsi="Times New Roman" w:eastAsia="仿宋_GB2312" w:cs="Times New Roman"/>
                <w:bCs/>
                <w:sz w:val="32"/>
                <w:szCs w:val="32"/>
              </w:rPr>
            </w:pPr>
          </w:p>
        </w:tc>
      </w:tr>
      <w:tr w14:paraId="1830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ins w:id="733" w:author="西理理" w:date="2025-04-30T14:41:13Z"/>
        </w:trPr>
        <w:tc>
          <w:tcPr>
            <w:tcW w:w="437" w:type="pct"/>
            <w:noWrap w:val="0"/>
            <w:vAlign w:val="center"/>
          </w:tcPr>
          <w:p w14:paraId="63B5CC62">
            <w:pPr>
              <w:widowControl/>
              <w:suppressAutoHyphens/>
              <w:bidi w:val="0"/>
              <w:ind w:firstLine="0" w:firstLineChars="0"/>
              <w:jc w:val="center"/>
              <w:rPr>
                <w:ins w:id="734" w:author="西理理" w:date="2025-04-30T14:41:13Z"/>
                <w:rFonts w:ascii="Times New Roman" w:hAnsi="Times New Roman" w:eastAsia="仿宋_GB2312" w:cs="Times New Roman"/>
                <w:bCs/>
                <w:sz w:val="32"/>
                <w:szCs w:val="32"/>
              </w:rPr>
            </w:pPr>
            <w:ins w:id="735" w:author="西理理" w:date="2025-04-30T14:41:13Z">
              <w:r>
                <w:rPr>
                  <w:rFonts w:ascii="Times New Roman" w:hAnsi="Times New Roman" w:eastAsia="仿宋_GB2312" w:cs="Times New Roman"/>
                  <w:bCs/>
                  <w:sz w:val="32"/>
                  <w:szCs w:val="32"/>
                </w:rPr>
                <w:t>……</w:t>
              </w:r>
            </w:ins>
          </w:p>
        </w:tc>
        <w:tc>
          <w:tcPr>
            <w:tcW w:w="949" w:type="pct"/>
            <w:noWrap w:val="0"/>
            <w:vAlign w:val="center"/>
          </w:tcPr>
          <w:p w14:paraId="4DC1696D">
            <w:pPr>
              <w:widowControl/>
              <w:suppressAutoHyphens/>
              <w:bidi w:val="0"/>
              <w:ind w:firstLine="0" w:firstLineChars="0"/>
              <w:jc w:val="center"/>
              <w:rPr>
                <w:ins w:id="736" w:author="西理理" w:date="2025-04-30T14:41:13Z"/>
                <w:rFonts w:ascii="Times New Roman" w:hAnsi="Times New Roman" w:eastAsia="仿宋_GB2312" w:cs="Times New Roman"/>
                <w:bCs/>
                <w:sz w:val="32"/>
                <w:szCs w:val="32"/>
              </w:rPr>
            </w:pPr>
          </w:p>
        </w:tc>
        <w:tc>
          <w:tcPr>
            <w:tcW w:w="875" w:type="pct"/>
            <w:noWrap w:val="0"/>
            <w:vAlign w:val="center"/>
          </w:tcPr>
          <w:p w14:paraId="2BD1C017">
            <w:pPr>
              <w:widowControl/>
              <w:suppressAutoHyphens/>
              <w:bidi w:val="0"/>
              <w:ind w:firstLine="0" w:firstLineChars="0"/>
              <w:jc w:val="center"/>
              <w:rPr>
                <w:ins w:id="737" w:author="西理理" w:date="2025-04-30T14:41:13Z"/>
                <w:rFonts w:ascii="Times New Roman" w:hAnsi="Times New Roman" w:eastAsia="仿宋_GB2312" w:cs="Times New Roman"/>
                <w:bCs/>
                <w:sz w:val="32"/>
                <w:szCs w:val="32"/>
              </w:rPr>
            </w:pPr>
          </w:p>
        </w:tc>
        <w:tc>
          <w:tcPr>
            <w:tcW w:w="1044" w:type="pct"/>
            <w:noWrap w:val="0"/>
            <w:vAlign w:val="center"/>
          </w:tcPr>
          <w:p w14:paraId="2B23F1A5">
            <w:pPr>
              <w:widowControl/>
              <w:suppressAutoHyphens/>
              <w:bidi w:val="0"/>
              <w:ind w:firstLine="0" w:firstLineChars="0"/>
              <w:jc w:val="center"/>
              <w:rPr>
                <w:ins w:id="738" w:author="西理理" w:date="2025-04-30T14:41:13Z"/>
                <w:rFonts w:ascii="Times New Roman" w:hAnsi="Times New Roman" w:eastAsia="仿宋_GB2312" w:cs="Times New Roman"/>
                <w:bCs/>
                <w:sz w:val="32"/>
                <w:szCs w:val="32"/>
              </w:rPr>
            </w:pPr>
          </w:p>
        </w:tc>
        <w:tc>
          <w:tcPr>
            <w:tcW w:w="690" w:type="pct"/>
            <w:noWrap w:val="0"/>
            <w:vAlign w:val="center"/>
          </w:tcPr>
          <w:p w14:paraId="798A476F">
            <w:pPr>
              <w:widowControl/>
              <w:suppressAutoHyphens/>
              <w:bidi w:val="0"/>
              <w:ind w:firstLine="0" w:firstLineChars="0"/>
              <w:jc w:val="center"/>
              <w:rPr>
                <w:ins w:id="739" w:author="西理理" w:date="2025-04-30T14:41:13Z"/>
                <w:rFonts w:ascii="Times New Roman" w:hAnsi="Times New Roman" w:eastAsia="仿宋_GB2312" w:cs="Times New Roman"/>
                <w:bCs/>
                <w:sz w:val="32"/>
                <w:szCs w:val="32"/>
              </w:rPr>
            </w:pPr>
          </w:p>
        </w:tc>
        <w:tc>
          <w:tcPr>
            <w:tcW w:w="1002" w:type="pct"/>
            <w:noWrap w:val="0"/>
            <w:vAlign w:val="center"/>
          </w:tcPr>
          <w:p w14:paraId="2C9982A9">
            <w:pPr>
              <w:widowControl/>
              <w:suppressAutoHyphens/>
              <w:bidi w:val="0"/>
              <w:ind w:firstLine="0" w:firstLineChars="0"/>
              <w:jc w:val="center"/>
              <w:rPr>
                <w:ins w:id="740" w:author="西理理" w:date="2025-04-30T14:41:13Z"/>
                <w:rFonts w:ascii="Times New Roman" w:hAnsi="Times New Roman" w:eastAsia="仿宋_GB2312" w:cs="Times New Roman"/>
                <w:bCs/>
                <w:sz w:val="32"/>
                <w:szCs w:val="32"/>
              </w:rPr>
            </w:pPr>
          </w:p>
        </w:tc>
      </w:tr>
    </w:tbl>
    <w:p w14:paraId="7ACDDB7D">
      <w:pPr>
        <w:suppressAutoHyphens/>
        <w:bidi w:val="0"/>
        <w:ind w:firstLine="640" w:firstLineChars="200"/>
        <w:rPr>
          <w:ins w:id="741" w:author="西理理" w:date="2025-04-30T14:41:13Z"/>
          <w:rFonts w:ascii="Times New Roman" w:hAnsi="Times New Roman" w:eastAsia="仿宋_GB2312"/>
          <w:sz w:val="32"/>
          <w:szCs w:val="22"/>
        </w:rPr>
      </w:pPr>
    </w:p>
    <w:p w14:paraId="454F153E">
      <w:pPr>
        <w:suppressAutoHyphens/>
        <w:bidi w:val="0"/>
        <w:ind w:firstLine="0" w:firstLineChars="0"/>
        <w:rPr>
          <w:ins w:id="742" w:author="西理理" w:date="2025-04-30T14:41:13Z"/>
          <w:rFonts w:ascii="Times New Roman" w:hAnsi="Times New Roman" w:eastAsia="仿宋_GB2312"/>
          <w:sz w:val="32"/>
          <w:szCs w:val="22"/>
        </w:rPr>
      </w:pPr>
      <w:ins w:id="743" w:author="西理理" w:date="2025-04-30T14:41:13Z">
        <w:r>
          <w:rPr>
            <w:rFonts w:hint="eastAsia" w:ascii="仿宋_GB2312" w:hAnsi="仿宋_GB2312" w:eastAsia="仿宋_GB2312" w:cs="仿宋_GB2312"/>
            <w:sz w:val="32"/>
            <w:szCs w:val="22"/>
          </w:rPr>
          <w:t>注：各单位严控推荐数量和质量，按推荐优先级排序。</w:t>
        </w:r>
      </w:ins>
    </w:p>
    <w:p w14:paraId="7C594B66">
      <w:pPr>
        <w:pStyle w:val="108"/>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ins w:id="744" w:author="西理理" w:date="2025-04-30T14:41:13Z"/>
          <w:rFonts w:hint="default" w:ascii="Times New Roman" w:hAnsi="Times New Roman" w:eastAsia="仿宋_GB2312" w:cs="Times New Roman"/>
          <w:spacing w:val="0"/>
          <w:sz w:val="28"/>
          <w:szCs w:val="28"/>
          <w:lang w:val="en-US" w:eastAsia="zh-CN"/>
        </w:rPr>
      </w:pPr>
    </w:p>
    <w:p w14:paraId="40140372">
      <w:pPr>
        <w:rPr>
          <w:ins w:id="745" w:author="西理理" w:date="2025-04-30T14:41:13Z"/>
        </w:rPr>
      </w:pPr>
    </w:p>
    <w:p w14:paraId="77A4164F">
      <w:pPr>
        <w:pStyle w:val="55"/>
        <w:keepNext w:val="0"/>
        <w:keepLines w:val="0"/>
        <w:pageBreakBefore w:val="0"/>
        <w:widowControl w:val="0"/>
        <w:kinsoku/>
        <w:wordWrap/>
        <w:overflowPunct/>
        <w:topLinePunct w:val="0"/>
        <w:autoSpaceDE/>
        <w:autoSpaceDN/>
        <w:bidi w:val="0"/>
        <w:adjustRightInd/>
        <w:snapToGrid w:val="0"/>
        <w:spacing w:before="0" w:beforeLines="0" w:after="0" w:afterLines="0" w:line="360" w:lineRule="exact"/>
        <w:ind w:left="0" w:leftChars="0" w:right="0" w:rightChars="0" w:firstLine="0" w:firstLineChars="0"/>
        <w:jc w:val="center"/>
        <w:textAlignment w:val="auto"/>
        <w:outlineLvl w:val="9"/>
        <w:rPr>
          <w:del w:id="746" w:author="西理理" w:date="2025-04-30T14:41:13Z"/>
          <w:rFonts w:hint="default" w:ascii="Times New Roman" w:hAnsi="Times New Roman" w:eastAsia="仿宋_GB2312" w:cs="Times New Roman"/>
          <w:spacing w:val="0"/>
          <w:lang w:eastAsia="zh-CN"/>
        </w:rPr>
      </w:pPr>
      <w:del w:id="747" w:author="西理理" w:date="2025-04-30T14:41:13Z">
        <w:r>
          <w:rPr>
            <w:sz w:val="32"/>
          </w:rPr>
          <mc:AlternateContent>
            <mc:Choice Requires="wpg">
              <w:drawing>
                <wp:anchor distT="0" distB="0" distL="114300" distR="114300" simplePos="0" relativeHeight="251663360" behindDoc="0" locked="0" layoutInCell="1" allowOverlap="1">
                  <wp:simplePos x="0" y="0"/>
                  <wp:positionH relativeFrom="column">
                    <wp:posOffset>-6350</wp:posOffset>
                  </wp:positionH>
                  <wp:positionV relativeFrom="paragraph">
                    <wp:posOffset>-616585</wp:posOffset>
                  </wp:positionV>
                  <wp:extent cx="5565775" cy="9191625"/>
                  <wp:effectExtent l="0" t="4445" r="15875" b="24130"/>
                  <wp:wrapNone/>
                  <wp:docPr id="13" name="组合 74"/>
                  <wp:cNvGraphicFramePr/>
                  <a:graphic xmlns:a="http://schemas.openxmlformats.org/drawingml/2006/main">
                    <a:graphicData uri="http://schemas.microsoft.com/office/word/2010/wordprocessingGroup">
                      <wpg:wgp>
                        <wpg:cNvGrpSpPr/>
                        <wpg:grpSpPr>
                          <a:xfrm>
                            <a:off x="0" y="0"/>
                            <a:ext cx="5565775" cy="9191625"/>
                            <a:chOff x="15818" y="1470"/>
                            <a:chExt cx="8765" cy="14475"/>
                          </a:xfrm>
                        </wpg:grpSpPr>
                        <wps:wsp>
                          <wps:cNvPr id="5" name="矩形 75"/>
                          <wps:cNvSpPr/>
                          <wps:spPr>
                            <a:xfrm>
                              <a:off x="15830" y="1470"/>
                              <a:ext cx="8753" cy="1763"/>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3CD395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华文中宋" w:hAnsi="华文中宋" w:eastAsia="华文中宋"/>
                                    <w:b/>
                                    <w:color w:val="FF0000"/>
                                    <w:spacing w:val="0"/>
                                    <w:w w:val="72"/>
                                    <w:sz w:val="84"/>
                                    <w:szCs w:val="92"/>
                                  </w:rPr>
                                </w:pPr>
                                <w:r>
                                  <w:rPr>
                                    <w:rFonts w:hint="eastAsia" w:ascii="华文中宋" w:hAnsi="华文中宋" w:eastAsia="华文中宋"/>
                                    <w:b/>
                                    <w:color w:val="FF0000"/>
                                    <w:spacing w:val="20"/>
                                    <w:w w:val="62"/>
                                    <w:sz w:val="110"/>
                                    <w:szCs w:val="110"/>
                                  </w:rPr>
                                  <w:t>黑龙</w:t>
                                </w:r>
                                <w:del w:id="749" w:author="西理理" w:date="2025-04-29T10:18:25Z">
                                  <w:r>
                                    <w:rPr>
                                      <w:rFonts w:hint="eastAsia" w:ascii="华文中宋" w:hAnsi="华文中宋" w:eastAsia="华文中宋"/>
                                      <w:b/>
                                      <w:color w:val="FF0000"/>
                                      <w:spacing w:val="20"/>
                                      <w:w w:val="62"/>
                                      <w:sz w:val="110"/>
                                      <w:szCs w:val="110"/>
                                    </w:rPr>
                                    <w:delText>江</w:delText>
                                  </w:r>
                                </w:del>
                                <w:r>
                                  <w:rPr>
                                    <w:rFonts w:hint="eastAsia" w:ascii="华文中宋" w:hAnsi="华文中宋" w:eastAsia="华文中宋"/>
                                    <w:b/>
                                    <w:color w:val="FF0000"/>
                                    <w:spacing w:val="20"/>
                                    <w:w w:val="62"/>
                                    <w:sz w:val="110"/>
                                    <w:szCs w:val="110"/>
                                  </w:rPr>
                                  <w:t>省工业和信息化</w:t>
                                </w:r>
                                <w:r>
                                  <w:rPr>
                                    <w:rFonts w:hint="eastAsia" w:ascii="华文中宋" w:hAnsi="华文中宋" w:eastAsia="华文中宋"/>
                                    <w:b/>
                                    <w:color w:val="FF0000"/>
                                    <w:spacing w:val="0"/>
                                    <w:w w:val="62"/>
                                    <w:sz w:val="110"/>
                                    <w:szCs w:val="110"/>
                                    <w:lang w:eastAsia="zh-CN"/>
                                  </w:rPr>
                                  <w:t>厅</w:t>
                                </w:r>
                              </w:p>
                              <w:p w14:paraId="340821CA">
                                <w:pPr>
                                  <w:keepNext w:val="0"/>
                                  <w:keepLines w:val="0"/>
                                  <w:pageBreakBefore w:val="0"/>
                                  <w:widowControl w:val="0"/>
                                  <w:kinsoku/>
                                  <w:wordWrap/>
                                  <w:overflowPunct/>
                                  <w:topLinePunct w:val="0"/>
                                  <w:autoSpaceDE/>
                                  <w:autoSpaceDN/>
                                  <w:bidi w:val="0"/>
                                  <w:adjustRightInd/>
                                  <w:snapToGrid/>
                                  <w:spacing w:before="0" w:beforeLines="0" w:after="0" w:afterLines="0" w:line="900" w:lineRule="exact"/>
                                  <w:ind w:left="0" w:leftChars="0" w:right="0" w:rightChars="0" w:firstLine="0" w:firstLineChars="0"/>
                                  <w:jc w:val="center"/>
                                  <w:textAlignment w:val="auto"/>
                                  <w:outlineLvl w:val="9"/>
                                  <w:rPr>
                                    <w:rFonts w:hint="eastAsia" w:ascii="华文中宋" w:hAnsi="华文中宋" w:eastAsia="华文中宋"/>
                                    <w:b/>
                                    <w:color w:val="000000"/>
                                    <w:w w:val="72"/>
                                    <w:sz w:val="84"/>
                                    <w:szCs w:val="92"/>
                                    <w:lang w:val="en-US" w:eastAsia="zh-CN"/>
                                  </w:rPr>
                                </w:pPr>
                              </w:p>
                              <w:p w14:paraId="564DCAE2"/>
                            </w:txbxContent>
                          </wps:txbx>
                          <wps:bodyPr wrap="square" upright="1"/>
                        </wps:wsp>
                        <wpg:grpSp>
                          <wpg:cNvPr id="11" name="组合 80"/>
                          <wpg:cNvGrpSpPr/>
                          <wpg:grpSpPr>
                            <a:xfrm rot="0">
                              <a:off x="15818" y="15852"/>
                              <a:ext cx="8744" cy="93"/>
                              <a:chOff x="15818" y="15852"/>
                              <a:chExt cx="8744" cy="93"/>
                            </a:xfrm>
                          </wpg:grpSpPr>
                          <wps:wsp>
                            <wps:cNvPr id="9" name="直线 81"/>
                            <wps:cNvCnPr/>
                            <wps:spPr>
                              <a:xfrm>
                                <a:off x="15818" y="15945"/>
                                <a:ext cx="8745" cy="1"/>
                              </a:xfrm>
                              <a:prstGeom prst="line">
                                <a:avLst/>
                              </a:prstGeom>
                              <a:ln w="38100" cap="flat" cmpd="sng">
                                <a:solidFill>
                                  <a:srgbClr val="FF0000"/>
                                </a:solidFill>
                                <a:prstDash val="solid"/>
                                <a:headEnd type="none" w="med" len="med"/>
                                <a:tailEnd type="none" w="med" len="med"/>
                              </a:ln>
                            </wps:spPr>
                            <wps:bodyPr upright="1"/>
                          </wps:wsp>
                          <wps:wsp>
                            <wps:cNvPr id="10" name="直线 82"/>
                            <wps:cNvCnPr/>
                            <wps:spPr>
                              <a:xfrm>
                                <a:off x="15818" y="15852"/>
                                <a:ext cx="8744" cy="1"/>
                              </a:xfrm>
                              <a:prstGeom prst="line">
                                <a:avLst/>
                              </a:prstGeom>
                              <a:ln w="12700" cap="flat" cmpd="sng">
                                <a:solidFill>
                                  <a:srgbClr val="FF0000"/>
                                </a:solidFill>
                                <a:prstDash val="solid"/>
                                <a:headEnd type="none" w="med" len="med"/>
                                <a:tailEnd type="none" w="med" len="med"/>
                              </a:ln>
                            </wps:spPr>
                            <wps:bodyPr upright="1"/>
                          </wps:wsp>
                        </wpg:grpSp>
                      </wpg:wgp>
                    </a:graphicData>
                  </a:graphic>
                </wp:anchor>
              </w:drawing>
            </mc:Choice>
            <mc:Fallback>
              <w:pict>
                <v:group id="组合 74" o:spid="_x0000_s1026" o:spt="203" style="position:absolute;left:0pt;margin-left:-0.5pt;margin-top:-48.55pt;height:723.75pt;width:438.25pt;z-index:251663360;mso-width-relative:page;mso-height-relative:page;" coordorigin="15818,1470" coordsize="8765,14475" o:gfxdata="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Apsl27b&#10;AAAACwEAAA8AAAAAAAAAAQAgAAAAIgAAAGRycy9kb3ducmV2LnhtbFBLAQIUABQAAAAIAIdO4kCy&#10;BrQbOgMAALcKAAAOAAAAAAAAAAEAIAAAACoBAABkcnMvZTJvRG9jLnhtbFBLBQYAAAAABgAGAFkB&#10;AADWBgAAAAA=&#10;">
                  <o:lock v:ext="edit" aspectratio="f"/>
                  <v:rect id="矩形 75" o:spid="_x0000_s1026" o:spt="1" style="position:absolute;left:15830;top:1470;height:1763;width:8753;" fillcolor="#FFFFFF" filled="t" stroked="t" coordsize="21600,21600" o:gfxdata="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ct0+ugAAANo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14:paraId="53CD395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华文中宋" w:hAnsi="华文中宋" w:eastAsia="华文中宋"/>
                              <w:b/>
                              <w:color w:val="FF0000"/>
                              <w:spacing w:val="0"/>
                              <w:w w:val="72"/>
                              <w:sz w:val="84"/>
                              <w:szCs w:val="92"/>
                            </w:rPr>
                          </w:pPr>
                          <w:r>
                            <w:rPr>
                              <w:rFonts w:hint="eastAsia" w:ascii="华文中宋" w:hAnsi="华文中宋" w:eastAsia="华文中宋"/>
                              <w:b/>
                              <w:color w:val="FF0000"/>
                              <w:spacing w:val="20"/>
                              <w:w w:val="62"/>
                              <w:sz w:val="110"/>
                              <w:szCs w:val="110"/>
                            </w:rPr>
                            <w:t>黑龙</w:t>
                          </w:r>
                          <w:del w:id="750" w:author="西理理" w:date="2025-04-29T10:18:25Z">
                            <w:r>
                              <w:rPr>
                                <w:rFonts w:hint="eastAsia" w:ascii="华文中宋" w:hAnsi="华文中宋" w:eastAsia="华文中宋"/>
                                <w:b/>
                                <w:color w:val="FF0000"/>
                                <w:spacing w:val="20"/>
                                <w:w w:val="62"/>
                                <w:sz w:val="110"/>
                                <w:szCs w:val="110"/>
                              </w:rPr>
                              <w:delText>江</w:delText>
                            </w:r>
                          </w:del>
                          <w:r>
                            <w:rPr>
                              <w:rFonts w:hint="eastAsia" w:ascii="华文中宋" w:hAnsi="华文中宋" w:eastAsia="华文中宋"/>
                              <w:b/>
                              <w:color w:val="FF0000"/>
                              <w:spacing w:val="20"/>
                              <w:w w:val="62"/>
                              <w:sz w:val="110"/>
                              <w:szCs w:val="110"/>
                            </w:rPr>
                            <w:t>省工业和信息化</w:t>
                          </w:r>
                          <w:r>
                            <w:rPr>
                              <w:rFonts w:hint="eastAsia" w:ascii="华文中宋" w:hAnsi="华文中宋" w:eastAsia="华文中宋"/>
                              <w:b/>
                              <w:color w:val="FF0000"/>
                              <w:spacing w:val="0"/>
                              <w:w w:val="62"/>
                              <w:sz w:val="110"/>
                              <w:szCs w:val="110"/>
                              <w:lang w:eastAsia="zh-CN"/>
                            </w:rPr>
                            <w:t>厅</w:t>
                          </w:r>
                        </w:p>
                        <w:p w14:paraId="340821CA">
                          <w:pPr>
                            <w:keepNext w:val="0"/>
                            <w:keepLines w:val="0"/>
                            <w:pageBreakBefore w:val="0"/>
                            <w:widowControl w:val="0"/>
                            <w:kinsoku/>
                            <w:wordWrap/>
                            <w:overflowPunct/>
                            <w:topLinePunct w:val="0"/>
                            <w:autoSpaceDE/>
                            <w:autoSpaceDN/>
                            <w:bidi w:val="0"/>
                            <w:adjustRightInd/>
                            <w:snapToGrid/>
                            <w:spacing w:before="0" w:beforeLines="0" w:after="0" w:afterLines="0" w:line="900" w:lineRule="exact"/>
                            <w:ind w:left="0" w:leftChars="0" w:right="0" w:rightChars="0" w:firstLine="0" w:firstLineChars="0"/>
                            <w:jc w:val="center"/>
                            <w:textAlignment w:val="auto"/>
                            <w:outlineLvl w:val="9"/>
                            <w:rPr>
                              <w:rFonts w:hint="eastAsia" w:ascii="华文中宋" w:hAnsi="华文中宋" w:eastAsia="华文中宋"/>
                              <w:b/>
                              <w:color w:val="000000"/>
                              <w:w w:val="72"/>
                              <w:sz w:val="84"/>
                              <w:szCs w:val="92"/>
                              <w:lang w:val="en-US" w:eastAsia="zh-CN"/>
                            </w:rPr>
                          </w:pPr>
                        </w:p>
                        <w:p w14:paraId="564DCAE2"/>
                      </w:txbxContent>
                    </v:textbox>
                  </v:rect>
                  <v:group id="组合 80" o:spid="_x0000_s1026" o:spt="203" style="position:absolute;left:15818;top:15852;height:93;width:8744;" coordorigin="15818,15852" coordsize="8744,93"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line id="直线 81" o:spid="_x0000_s1026" o:spt="20" style="position:absolute;left:15818;top:15945;height:1;width:8745;" filled="f" stroked="t" coordsize="21600,21600" o:gfxdata="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dNv+/&#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直线 82" o:spid="_x0000_s1026" o:spt="20" style="position:absolute;left:15818;top:15852;height:1;width:8744;" filled="f" stroked="t" coordsize="21600,21600" o:gfxdata="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6RvC/&#10;AAAA2wAAAA8AAAAAAAAAAQAgAAAAIgAAAGRycy9kb3ducmV2LnhtbFBLAQIUABQAAAAIAIdO4kAz&#10;LwWeOwAAADkAAAAQAAAAAAAAAAEAIAAAAA4BAABkcnMvc2hhcGV4bWwueG1sUEsFBgAAAAAGAAYA&#10;WwEAALgDAAAAAA==&#10;">
                      <v:fill on="f" focussize="0,0"/>
                      <v:stroke weight="1pt" color="#FF0000" joinstyle="round"/>
                      <v:imagedata o:title=""/>
                      <o:lock v:ext="edit" aspectratio="f"/>
                    </v:line>
                  </v:group>
                </v:group>
              </w:pict>
            </mc:Fallback>
          </mc:AlternateContent>
        </w:r>
      </w:del>
    </w:p>
    <w:p w14:paraId="34DD246A">
      <w:pPr>
        <w:pStyle w:val="55"/>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del w:id="751" w:author="西理理" w:date="2025-04-30T14:41:13Z"/>
          <w:rFonts w:hint="default" w:ascii="Times New Roman" w:hAnsi="Times New Roman" w:cs="Times New Roman"/>
          <w:spacing w:val="0"/>
        </w:rPr>
      </w:pPr>
    </w:p>
    <w:p w14:paraId="061CFDC0">
      <w:pPr>
        <w:pStyle w:val="55"/>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del w:id="752" w:author="西理理" w:date="2025-04-30T14:41:13Z"/>
          <w:rFonts w:hint="default" w:ascii="Times New Roman" w:hAnsi="Times New Roman" w:cs="Times New Roman"/>
          <w:spacing w:val="0"/>
        </w:rPr>
      </w:pPr>
    </w:p>
    <w:p w14:paraId="65E503E2">
      <w:pPr>
        <w:pStyle w:val="13"/>
        <w:jc w:val="right"/>
        <w:rPr>
          <w:del w:id="753" w:author="西理理" w:date="2025-04-30T14:41:13Z"/>
          <w:rFonts w:hint="default" w:ascii="Times New Roman" w:hAnsi="Times New Roman" w:eastAsia="仿宋_GB2312" w:cs="Times New Roman"/>
          <w:sz w:val="32"/>
        </w:rPr>
      </w:pPr>
      <w:del w:id="754" w:author="西理理" w:date="2025-04-30T14:41:13Z">
        <w:r>
          <w:rPr>
            <w:rFonts w:hint="default" w:ascii="Times New Roman" w:hAnsi="Times New Roman" w:cs="Times New Roman"/>
            <w:spacing w:val="0"/>
            <w:lang w:val="en-US" w:eastAsia="zh-CN"/>
          </w:rPr>
          <w:delText xml:space="preserve">                        </w:delText>
        </w:r>
      </w:del>
      <w:del w:id="755" w:author="西理理" w:date="2025-04-30T14:41:13Z">
        <w:r>
          <w:rPr>
            <w:rFonts w:hint="default" w:ascii="Times New Roman" w:hAnsi="Times New Roman" w:eastAsia="仿宋_GB2312" w:cs="Times New Roman"/>
            <w:sz w:val="32"/>
          </w:rPr>
          <w:delText>黑工</w:delText>
        </w:r>
      </w:del>
      <w:del w:id="756" w:author="西理理" w:date="2025-04-30T14:41:13Z">
        <w:r>
          <w:rPr>
            <w:rFonts w:hint="default" w:ascii="Times New Roman" w:hAnsi="Times New Roman" w:eastAsia="仿宋_GB2312" w:cs="Times New Roman"/>
            <w:sz w:val="32"/>
            <w:lang w:eastAsia="zh-CN"/>
          </w:rPr>
          <w:delText>信信发</w:delText>
        </w:r>
      </w:del>
      <w:del w:id="757" w:author="西理理" w:date="2025-04-30T14:41:13Z">
        <w:r>
          <w:rPr>
            <w:rFonts w:hint="default" w:ascii="Times New Roman" w:hAnsi="Times New Roman" w:eastAsia="仿宋_GB2312" w:cs="Times New Roman"/>
            <w:sz w:val="32"/>
          </w:rPr>
          <w:delText>函〔20</w:delText>
        </w:r>
      </w:del>
      <w:del w:id="758" w:author="西理理" w:date="2025-04-30T14:41:13Z">
        <w:r>
          <w:rPr>
            <w:rFonts w:hint="default" w:ascii="Times New Roman" w:hAnsi="Times New Roman" w:eastAsia="仿宋_GB2312" w:cs="Times New Roman"/>
            <w:sz w:val="32"/>
            <w:lang w:val="en-US" w:eastAsia="zh-CN"/>
          </w:rPr>
          <w:delText>24</w:delText>
        </w:r>
      </w:del>
      <w:del w:id="759" w:author="西理理" w:date="2025-04-30T14:41:13Z">
        <w:r>
          <w:rPr>
            <w:rFonts w:hint="default" w:ascii="Times New Roman" w:hAnsi="Times New Roman" w:eastAsia="仿宋_GB2312" w:cs="Times New Roman"/>
            <w:sz w:val="32"/>
          </w:rPr>
          <w:delText>〕</w:delText>
        </w:r>
      </w:del>
      <w:del w:id="760" w:author="西理理" w:date="2025-04-30T14:41:13Z">
        <w:r>
          <w:rPr>
            <w:rFonts w:hint="default" w:ascii="Times New Roman" w:hAnsi="Times New Roman" w:eastAsia="仿宋_GB2312" w:cs="Times New Roman"/>
            <w:sz w:val="32"/>
            <w:lang w:val="en-US" w:eastAsia="zh-CN"/>
          </w:rPr>
          <w:delText>648</w:delText>
        </w:r>
      </w:del>
      <w:del w:id="761" w:author="西理理" w:date="2025-04-30T14:41:13Z">
        <w:r>
          <w:rPr>
            <w:rFonts w:hint="default" w:ascii="Times New Roman" w:hAnsi="Times New Roman" w:eastAsia="仿宋_GB2312" w:cs="Times New Roman"/>
            <w:sz w:val="32"/>
          </w:rPr>
          <w:delText>号</w:delText>
        </w:r>
      </w:del>
    </w:p>
    <w:p w14:paraId="62D96306">
      <w:pPr>
        <w:pStyle w:val="55"/>
        <w:keepNext w:val="0"/>
        <w:keepLines w:val="0"/>
        <w:pageBreakBefore w:val="0"/>
        <w:widowControl w:val="0"/>
        <w:kinsoku/>
        <w:wordWrap/>
        <w:overflowPunct/>
        <w:topLinePunct w:val="0"/>
        <w:autoSpaceDE/>
        <w:autoSpaceDN/>
        <w:bidi w:val="0"/>
        <w:adjustRightInd/>
        <w:snapToGrid w:val="0"/>
        <w:spacing w:before="0" w:beforeLines="0" w:after="0" w:afterLines="0" w:line="1260" w:lineRule="exact"/>
        <w:ind w:left="0" w:leftChars="0" w:right="0" w:rightChars="0" w:firstLine="0" w:firstLineChars="0"/>
        <w:jc w:val="center"/>
        <w:textAlignment w:val="auto"/>
        <w:outlineLvl w:val="9"/>
        <w:rPr>
          <w:del w:id="762" w:author="西理理" w:date="2025-04-30T14:41:13Z"/>
          <w:rFonts w:hint="default" w:ascii="Times New Roman" w:hAnsi="Times New Roman" w:eastAsia="仿宋_GB2312" w:cs="Times New Roman"/>
          <w:spacing w:val="0"/>
          <w:lang w:eastAsia="zh-CN"/>
        </w:rPr>
      </w:pPr>
    </w:p>
    <w:p w14:paraId="18275BEF">
      <w:pPr>
        <w:pStyle w:val="56"/>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outlineLvl w:val="9"/>
        <w:rPr>
          <w:del w:id="763" w:author="西理理" w:date="2025-04-30T14:41:13Z"/>
          <w:rFonts w:hint="default" w:ascii="Times New Roman" w:hAnsi="Times New Roman" w:eastAsia="方正小标宋简体" w:cs="Times New Roman"/>
          <w:b w:val="0"/>
          <w:bCs/>
          <w:spacing w:val="0"/>
          <w:sz w:val="44"/>
          <w:szCs w:val="44"/>
          <w:lang w:val="en-US" w:eastAsia="zh-CN"/>
        </w:rPr>
      </w:pPr>
      <w:del w:id="764" w:author="西理理" w:date="2025-04-30T14:41:13Z">
        <w:r>
          <w:rPr>
            <w:rFonts w:hint="default" w:ascii="Times New Roman" w:hAnsi="Times New Roman" w:eastAsia="方正小标宋简体" w:cs="Times New Roman"/>
            <w:b w:val="0"/>
            <w:bCs/>
            <w:spacing w:val="0"/>
            <w:sz w:val="44"/>
            <w:szCs w:val="44"/>
            <w:lang w:val="en-US" w:eastAsia="zh-CN"/>
          </w:rPr>
          <w:delText>黑龙江省工业和信息化厅</w:delText>
        </w:r>
      </w:del>
    </w:p>
    <w:p w14:paraId="07272B6B">
      <w:pPr>
        <w:pStyle w:val="56"/>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outlineLvl w:val="9"/>
        <w:rPr>
          <w:del w:id="766" w:author="西理理" w:date="2025-04-30T14:41:13Z"/>
          <w:rFonts w:hint="default" w:ascii="Times New Roman" w:hAnsi="Times New Roman" w:eastAsia="方正小标宋简体" w:cs="Times New Roman"/>
          <w:b w:val="0"/>
          <w:bCs/>
          <w:spacing w:val="0"/>
          <w:sz w:val="44"/>
          <w:szCs w:val="44"/>
          <w:lang w:val="en-US" w:eastAsia="zh-CN"/>
        </w:rPr>
        <w:pPrChange w:id="765" w:author="西理理" w:date="2025-04-29T10:12:52Z">
          <w:pPr>
            <w:pStyle w:val="56"/>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outlineLvl w:val="9"/>
          </w:pPr>
        </w:pPrChange>
      </w:pPr>
      <w:del w:id="767" w:author="西理理" w:date="2025-04-30T14:41:13Z">
        <w:r>
          <w:rPr>
            <w:rFonts w:hint="default" w:ascii="Times New Roman" w:hAnsi="Times New Roman" w:eastAsia="方正小标宋简体" w:cs="Times New Roman"/>
            <w:b w:val="0"/>
            <w:bCs/>
            <w:spacing w:val="0"/>
            <w:sz w:val="44"/>
            <w:szCs w:val="44"/>
            <w:lang w:val="en-US" w:eastAsia="zh-CN"/>
          </w:rPr>
          <w:delText>关于组织开展2024年实体经济和数字经济</w:delText>
        </w:r>
      </w:del>
    </w:p>
    <w:p w14:paraId="31A28D45">
      <w:pPr>
        <w:pStyle w:val="56"/>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outlineLvl w:val="9"/>
        <w:rPr>
          <w:del w:id="768" w:author="西理理" w:date="2025-04-30T14:41:13Z"/>
          <w:rFonts w:hint="default" w:ascii="Times New Roman" w:hAnsi="Times New Roman" w:eastAsia="方正小标宋简体" w:cs="Times New Roman"/>
          <w:b w:val="0"/>
          <w:bCs/>
          <w:spacing w:val="0"/>
          <w:sz w:val="44"/>
          <w:szCs w:val="44"/>
          <w:lang w:val="en-US" w:eastAsia="zh-CN"/>
        </w:rPr>
      </w:pPr>
      <w:del w:id="769" w:author="西理理" w:date="2025-04-30T14:41:13Z">
        <w:r>
          <w:rPr>
            <w:rFonts w:hint="default" w:ascii="Times New Roman" w:hAnsi="Times New Roman" w:eastAsia="方正小标宋简体" w:cs="Times New Roman"/>
            <w:b w:val="0"/>
            <w:bCs/>
            <w:spacing w:val="0"/>
            <w:sz w:val="44"/>
            <w:szCs w:val="44"/>
            <w:lang w:val="en-US" w:eastAsia="zh-CN"/>
          </w:rPr>
          <w:delText>深度融合典型案例征集工作的通知</w:delText>
        </w:r>
      </w:del>
    </w:p>
    <w:p w14:paraId="31AA1D6D">
      <w:pPr>
        <w:pStyle w:val="57"/>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del w:id="771" w:author="西理理" w:date="2025-04-30T14:41:13Z"/>
          <w:rFonts w:hint="default" w:ascii="Times New Roman" w:hAnsi="Times New Roman" w:eastAsia="仿宋_GB2312" w:cs="Times New Roman"/>
          <w:sz w:val="32"/>
          <w:szCs w:val="32"/>
          <w:lang w:val="en-US" w:eastAsia="zh-CN"/>
        </w:rPr>
        <w:pPrChange w:id="770" w:author="西理理" w:date="2025-04-29T10:31:18Z">
          <w:pPr>
            <w:pStyle w:val="57"/>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pPr>
        </w:pPrChange>
      </w:pPr>
    </w:p>
    <w:p w14:paraId="1CCFD5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right="0"/>
        <w:jc w:val="both"/>
        <w:textAlignment w:val="auto"/>
        <w:rPr>
          <w:del w:id="773" w:author="西理理" w:date="2025-04-30T14:41:13Z"/>
          <w:rFonts w:hint="default" w:ascii="Times New Roman" w:hAnsi="Times New Roman" w:eastAsia="仿宋_GB2312" w:cs="Times New Roman"/>
          <w:i w:val="0"/>
          <w:color w:val="auto"/>
          <w:kern w:val="0"/>
          <w:sz w:val="32"/>
          <w:szCs w:val="32"/>
          <w:lang w:val="en-US" w:eastAsia="zh-CN" w:bidi="ar"/>
        </w:rPr>
        <w:pPrChange w:id="772"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right="0"/>
            <w:jc w:val="both"/>
            <w:textAlignment w:val="auto"/>
          </w:pPr>
        </w:pPrChange>
      </w:pPr>
      <w:del w:id="774" w:author="西理理" w:date="2025-04-30T14:41:13Z">
        <w:r>
          <w:rPr>
            <w:rFonts w:hint="default" w:ascii="Times New Roman" w:hAnsi="Times New Roman" w:eastAsia="仿宋_GB2312" w:cs="Times New Roman"/>
            <w:color w:val="070707"/>
            <w:kern w:val="0"/>
            <w:sz w:val="32"/>
            <w:szCs w:val="32"/>
            <w:lang w:val="en-US" w:eastAsia="zh-CN" w:bidi="ar"/>
          </w:rPr>
          <w:delText>各市（地）工信局：</w:delText>
        </w:r>
      </w:del>
    </w:p>
    <w:p w14:paraId="7DE63A56">
      <w:pPr>
        <w:keepNext w:val="0"/>
        <w:keepLines w:val="0"/>
        <w:pageBreakBefore w:val="0"/>
        <w:kinsoku/>
        <w:overflowPunct/>
        <w:topLinePunct w:val="0"/>
        <w:autoSpaceDE/>
        <w:autoSpaceDN/>
        <w:bidi w:val="0"/>
        <w:adjustRightInd/>
        <w:snapToGrid/>
        <w:spacing w:line="240" w:lineRule="auto"/>
        <w:ind w:left="0" w:leftChars="0" w:firstLine="640" w:firstLineChars="200"/>
        <w:jc w:val="both"/>
        <w:textAlignment w:val="auto"/>
        <w:rPr>
          <w:del w:id="776" w:author="西理理" w:date="2025-04-30T14:41:13Z"/>
          <w:rFonts w:hint="default" w:ascii="Times New Roman" w:hAnsi="Times New Roman" w:eastAsia="仿宋_GB2312" w:cs="Times New Roman"/>
          <w:color w:val="070707"/>
          <w:kern w:val="0"/>
          <w:sz w:val="32"/>
          <w:szCs w:val="32"/>
        </w:rPr>
        <w:pPrChange w:id="775" w:author="西理理" w:date="2025-04-29T10:31:18Z">
          <w:pPr>
            <w:keepNext w:val="0"/>
            <w:keepLines w:val="0"/>
            <w:pageBreakBefore w:val="0"/>
            <w:kinsoku/>
            <w:overflowPunct/>
            <w:topLinePunct w:val="0"/>
            <w:autoSpaceDE/>
            <w:autoSpaceDN/>
            <w:bidi w:val="0"/>
            <w:adjustRightInd/>
            <w:snapToGrid/>
            <w:spacing w:line="240" w:lineRule="auto"/>
            <w:ind w:left="0" w:leftChars="0" w:firstLine="640" w:firstLineChars="200"/>
            <w:jc w:val="both"/>
            <w:textAlignment w:val="auto"/>
          </w:pPr>
        </w:pPrChange>
      </w:pPr>
      <w:del w:id="777" w:author="西理理" w:date="2025-04-30T14:41:13Z">
        <w:r>
          <w:rPr>
            <w:rFonts w:hint="default" w:ascii="Times New Roman" w:hAnsi="Times New Roman" w:eastAsia="仿宋_GB2312" w:cs="Times New Roman"/>
            <w:i w:val="0"/>
            <w:color w:val="070707"/>
            <w:sz w:val="32"/>
            <w:szCs w:val="32"/>
          </w:rPr>
          <w:delText>为贯彻落实党的二十届三中全会关于“促进实体经济和数字经济深度融合”的重要部署，深入推进新型工业化，加快新一代信息技术全方位全链条普及应用，催生新产业、新模式、新动能，</w:delText>
        </w:r>
      </w:del>
      <w:del w:id="778" w:author="西理理" w:date="2025-04-30T14:41:13Z">
        <w:r>
          <w:rPr>
            <w:rFonts w:hint="default" w:ascii="Times New Roman" w:hAnsi="Times New Roman" w:eastAsia="仿宋_GB2312" w:cs="Times New Roman"/>
            <w:color w:val="070707"/>
            <w:kern w:val="0"/>
            <w:sz w:val="32"/>
            <w:szCs w:val="32"/>
          </w:rPr>
          <w:delText>按照《工信部》（工信厅信发函〔</w:delText>
        </w:r>
      </w:del>
      <w:del w:id="779" w:author="西理理" w:date="2025-04-30T14:41:13Z">
        <w:r>
          <w:rPr>
            <w:rFonts w:hint="default" w:ascii="Times New Roman" w:hAnsi="Times New Roman" w:eastAsia="仿宋_GB2312" w:cs="Times New Roman"/>
            <w:color w:val="070707"/>
            <w:kern w:val="0"/>
            <w:sz w:val="32"/>
            <w:szCs w:val="32"/>
            <w:lang w:val="en-US"/>
          </w:rPr>
          <w:delText>202</w:delText>
        </w:r>
      </w:del>
      <w:del w:id="780" w:author="西理理" w:date="2025-04-30T14:41:13Z">
        <w:r>
          <w:rPr>
            <w:rFonts w:hint="default" w:ascii="Times New Roman" w:hAnsi="Times New Roman" w:eastAsia="仿宋_GB2312" w:cs="Times New Roman"/>
            <w:color w:val="070707"/>
            <w:kern w:val="0"/>
            <w:sz w:val="32"/>
            <w:szCs w:val="32"/>
            <w:lang w:val="en-US" w:eastAsia="zh-CN"/>
          </w:rPr>
          <w:delText>4</w:delText>
        </w:r>
      </w:del>
      <w:del w:id="781" w:author="西理理" w:date="2025-04-30T14:41:13Z">
        <w:r>
          <w:rPr>
            <w:rFonts w:hint="default" w:ascii="Times New Roman" w:hAnsi="Times New Roman" w:eastAsia="仿宋_GB2312" w:cs="Times New Roman"/>
            <w:color w:val="070707"/>
            <w:kern w:val="0"/>
            <w:sz w:val="32"/>
            <w:szCs w:val="32"/>
          </w:rPr>
          <w:delText>〕</w:delText>
        </w:r>
      </w:del>
      <w:del w:id="782" w:author="西理理" w:date="2025-04-30T14:41:13Z">
        <w:r>
          <w:rPr>
            <w:rFonts w:hint="default" w:ascii="Times New Roman" w:hAnsi="Times New Roman" w:eastAsia="仿宋_GB2312" w:cs="Times New Roman"/>
            <w:color w:val="070707"/>
            <w:kern w:val="0"/>
            <w:sz w:val="32"/>
            <w:szCs w:val="32"/>
            <w:lang w:val="en-US" w:eastAsia="zh-CN"/>
          </w:rPr>
          <w:delText>387</w:delText>
        </w:r>
      </w:del>
      <w:del w:id="783" w:author="西理理" w:date="2025-04-30T14:41:13Z">
        <w:r>
          <w:rPr>
            <w:rFonts w:hint="default" w:ascii="Times New Roman" w:hAnsi="Times New Roman" w:eastAsia="仿宋_GB2312" w:cs="Times New Roman"/>
            <w:color w:val="070707"/>
            <w:kern w:val="0"/>
            <w:sz w:val="32"/>
            <w:szCs w:val="32"/>
          </w:rPr>
          <w:delText>号）要求，现将</w:delText>
        </w:r>
      </w:del>
      <w:del w:id="784" w:author="西理理" w:date="2025-04-30T14:41:13Z">
        <w:r>
          <w:rPr>
            <w:rFonts w:hint="default" w:ascii="Times New Roman" w:hAnsi="Times New Roman" w:eastAsia="仿宋_GB2312" w:cs="Times New Roman"/>
            <w:color w:val="070707"/>
            <w:kern w:val="0"/>
            <w:sz w:val="32"/>
            <w:szCs w:val="32"/>
            <w:lang w:eastAsia="zh-CN"/>
          </w:rPr>
          <w:delText>我省申报</w:delText>
        </w:r>
      </w:del>
      <w:del w:id="785" w:author="西理理" w:date="2025-04-30T14:41:13Z">
        <w:r>
          <w:rPr>
            <w:rFonts w:hint="default" w:ascii="Times New Roman" w:hAnsi="Times New Roman" w:eastAsia="仿宋_GB2312" w:cs="Times New Roman"/>
            <w:color w:val="070707"/>
            <w:kern w:val="0"/>
            <w:sz w:val="32"/>
            <w:szCs w:val="32"/>
          </w:rPr>
          <w:delText>有关事项通知如下：</w:delText>
        </w:r>
      </w:del>
    </w:p>
    <w:p w14:paraId="1101B3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del w:id="787" w:author="西理理" w:date="2025-04-30T14:41:13Z"/>
          <w:rFonts w:hint="default" w:ascii="Times New Roman" w:hAnsi="Times New Roman" w:eastAsia="黑体" w:cs="Times New Roman"/>
          <w:i w:val="0"/>
          <w:color w:val="auto"/>
          <w:kern w:val="0"/>
          <w:sz w:val="32"/>
          <w:szCs w:val="32"/>
          <w:lang w:val="en-US" w:eastAsia="zh-CN" w:bidi="ar"/>
        </w:rPr>
        <w:pPrChange w:id="786"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pPr>
        </w:pPrChange>
      </w:pPr>
      <w:del w:id="788" w:author="西理理" w:date="2025-04-30T14:41:13Z">
        <w:r>
          <w:rPr>
            <w:rFonts w:hint="default" w:ascii="Times New Roman" w:hAnsi="Times New Roman" w:eastAsia="黑体" w:cs="Times New Roman"/>
            <w:i w:val="0"/>
            <w:color w:val="070707"/>
            <w:kern w:val="0"/>
            <w:sz w:val="32"/>
            <w:szCs w:val="32"/>
            <w:lang w:val="en-US" w:eastAsia="zh-CN" w:bidi="ar"/>
          </w:rPr>
          <w:delText>一、征集内容</w:delText>
        </w:r>
      </w:del>
    </w:p>
    <w:p w14:paraId="40D5E6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1280" w:firstLineChars="400"/>
        <w:jc w:val="both"/>
        <w:textAlignment w:val="auto"/>
        <w:rPr>
          <w:del w:id="790" w:author="西理理" w:date="2025-04-30T14:41:13Z"/>
          <w:rFonts w:hint="default" w:ascii="Times New Roman" w:hAnsi="Times New Roman" w:eastAsia="仿宋_GB2312" w:cs="Times New Roman"/>
          <w:i w:val="0"/>
          <w:color w:val="070707"/>
          <w:kern w:val="0"/>
          <w:sz w:val="32"/>
          <w:szCs w:val="32"/>
          <w:lang w:val="en-US" w:eastAsia="zh-CN" w:bidi="ar"/>
        </w:rPr>
        <w:pPrChange w:id="789"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pPr>
        </w:pPrChange>
      </w:pPr>
      <w:del w:id="791" w:author="西理理" w:date="2025-04-30T14:41:13Z">
        <w:r>
          <w:rPr>
            <w:rFonts w:hint="default" w:ascii="Times New Roman" w:hAnsi="Times New Roman" w:eastAsia="仿宋_GB2312" w:cs="Times New Roman"/>
            <w:i w:val="0"/>
            <w:color w:val="070707"/>
            <w:kern w:val="0"/>
            <w:sz w:val="32"/>
            <w:szCs w:val="32"/>
            <w:lang w:val="en-US" w:eastAsia="zh-CN" w:bidi="ar"/>
          </w:rPr>
          <w:delText>面向实体经济和数字经济深度融合发展需求，围绕数字化转型通用工具产品、工业互联网平台创新领航应用、数字领航企业实践、数字化供应链生态等4个方向，挖掘一批创新性强、渗透性好、覆盖度高的典型案例，为更多地方和企业应用新一</w:delText>
        </w:r>
      </w:del>
    </w:p>
    <w:p w14:paraId="6BA0DF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del w:id="793" w:author="西理理" w:date="2025-04-30T14:41:13Z"/>
          <w:rFonts w:hint="default" w:ascii="Times New Roman" w:hAnsi="Times New Roman" w:eastAsia="仿宋_GB2312" w:cs="Times New Roman"/>
          <w:i w:val="0"/>
          <w:color w:val="auto"/>
          <w:kern w:val="0"/>
          <w:sz w:val="32"/>
          <w:szCs w:val="32"/>
          <w:lang w:val="en-US" w:eastAsia="zh-CN" w:bidi="ar"/>
        </w:rPr>
        <w:pPrChange w:id="792"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570" w:lineRule="exact"/>
            <w:ind w:right="0"/>
            <w:jc w:val="both"/>
            <w:textAlignment w:val="auto"/>
          </w:pPr>
        </w:pPrChange>
      </w:pPr>
      <w:del w:id="794" w:author="西理理" w:date="2025-04-30T14:41:13Z">
        <w:r>
          <w:rPr>
            <w:rFonts w:hint="default" w:ascii="Times New Roman" w:hAnsi="Times New Roman" w:eastAsia="仿宋_GB2312" w:cs="Times New Roman"/>
            <w:i w:val="0"/>
            <w:color w:val="070707"/>
            <w:kern w:val="0"/>
            <w:sz w:val="32"/>
            <w:szCs w:val="32"/>
            <w:lang w:val="en-US" w:eastAsia="zh-CN" w:bidi="ar"/>
          </w:rPr>
          <w:delText>代信息技术、做强做优实体经济提供路径参考。</w:delText>
        </w:r>
      </w:del>
    </w:p>
    <w:p w14:paraId="08C5BD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del w:id="796" w:author="西理理" w:date="2025-04-30T14:41:13Z"/>
          <w:rFonts w:hint="default" w:ascii="Times New Roman" w:hAnsi="Times New Roman" w:eastAsia="黑体" w:cs="Times New Roman"/>
          <w:i w:val="0"/>
          <w:color w:val="070707"/>
          <w:kern w:val="0"/>
          <w:sz w:val="32"/>
          <w:szCs w:val="32"/>
          <w:lang w:val="en-US" w:eastAsia="zh-CN" w:bidi="ar"/>
        </w:rPr>
        <w:pPrChange w:id="795"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pPr>
        </w:pPrChange>
      </w:pPr>
      <w:del w:id="797" w:author="西理理" w:date="2025-04-30T14:41:13Z">
        <w:r>
          <w:rPr>
            <w:rFonts w:hint="default" w:ascii="Times New Roman" w:hAnsi="Times New Roman" w:eastAsia="黑体" w:cs="Times New Roman"/>
            <w:i w:val="0"/>
            <w:color w:val="070707"/>
            <w:kern w:val="0"/>
            <w:sz w:val="32"/>
            <w:szCs w:val="32"/>
            <w:lang w:val="en-US" w:eastAsia="zh-CN" w:bidi="ar"/>
          </w:rPr>
          <w:delText>二、申报条件</w:delText>
        </w:r>
      </w:del>
    </w:p>
    <w:p w14:paraId="0323D7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del w:id="799" w:author="西理理" w:date="2025-04-30T14:41:13Z"/>
          <w:rFonts w:hint="default" w:ascii="Times New Roman" w:hAnsi="Times New Roman" w:eastAsia="仿宋_GB2312" w:cs="Times New Roman"/>
          <w:i w:val="0"/>
          <w:color w:val="070707"/>
          <w:kern w:val="0"/>
          <w:sz w:val="32"/>
          <w:szCs w:val="32"/>
          <w:lang w:val="en-US" w:eastAsia="zh-CN" w:bidi="ar"/>
        </w:rPr>
        <w:pPrChange w:id="798"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pPr>
        </w:pPrChange>
      </w:pPr>
      <w:del w:id="800" w:author="西理理" w:date="2025-04-30T14:41:13Z">
        <w:r>
          <w:rPr>
            <w:rFonts w:hint="default" w:ascii="Times New Roman" w:hAnsi="Times New Roman" w:eastAsia="仿宋_GB2312" w:cs="Times New Roman"/>
            <w:i w:val="0"/>
            <w:color w:val="070707"/>
            <w:kern w:val="0"/>
            <w:sz w:val="32"/>
            <w:szCs w:val="32"/>
            <w:lang w:val="en-US" w:eastAsia="zh-CN" w:bidi="ar"/>
          </w:rPr>
          <w:delText>（一）申报主体应在黑龙江省内注册、具备独立法人资格，具有较好的经济实力、技术研发和融合创新能力。</w:delText>
        </w:r>
      </w:del>
    </w:p>
    <w:p w14:paraId="1F533C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del w:id="802" w:author="西理理" w:date="2025-04-30T14:41:13Z"/>
          <w:rFonts w:hint="default" w:ascii="Times New Roman" w:hAnsi="Times New Roman" w:eastAsia="仿宋_GB2312" w:cs="Times New Roman"/>
          <w:i w:val="0"/>
          <w:color w:val="070707"/>
          <w:kern w:val="0"/>
          <w:sz w:val="32"/>
          <w:szCs w:val="32"/>
          <w:lang w:val="en-US" w:eastAsia="zh-CN" w:bidi="ar"/>
        </w:rPr>
        <w:pPrChange w:id="801"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pPr>
        </w:pPrChange>
      </w:pPr>
      <w:del w:id="803" w:author="西理理" w:date="2025-04-30T14:41:13Z">
        <w:r>
          <w:rPr>
            <w:rFonts w:hint="default" w:ascii="Times New Roman" w:hAnsi="Times New Roman" w:eastAsia="仿宋_GB2312" w:cs="Times New Roman"/>
            <w:i w:val="0"/>
            <w:color w:val="070707"/>
            <w:kern w:val="0"/>
            <w:sz w:val="32"/>
            <w:szCs w:val="32"/>
            <w:lang w:val="en-US" w:eastAsia="zh-CN" w:bidi="ar"/>
          </w:rPr>
          <w:delText>（二）申报主体近三年财务状况良好、无重大违法违规行为、未发生较大及以上生产安全事故和环境污染事故。</w:delText>
        </w:r>
      </w:del>
    </w:p>
    <w:p w14:paraId="52A897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del w:id="805" w:author="西理理" w:date="2025-04-30T14:41:13Z"/>
          <w:rFonts w:hint="default" w:ascii="Times New Roman" w:hAnsi="Times New Roman" w:eastAsia="仿宋_GB2312" w:cs="Times New Roman"/>
          <w:i w:val="0"/>
          <w:color w:val="auto"/>
          <w:kern w:val="0"/>
          <w:sz w:val="32"/>
          <w:szCs w:val="32"/>
          <w:lang w:val="en-US" w:eastAsia="zh-CN" w:bidi="ar"/>
        </w:rPr>
        <w:pPrChange w:id="804"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pPr>
        </w:pPrChange>
      </w:pPr>
      <w:del w:id="806" w:author="西理理" w:date="2025-04-30T14:41:13Z">
        <w:r>
          <w:rPr>
            <w:rFonts w:hint="default" w:ascii="Times New Roman" w:hAnsi="Times New Roman" w:eastAsia="仿宋_GB2312" w:cs="Times New Roman"/>
            <w:i w:val="0"/>
            <w:color w:val="070707"/>
            <w:kern w:val="0"/>
            <w:sz w:val="32"/>
            <w:szCs w:val="32"/>
            <w:lang w:val="en-US" w:eastAsia="zh-CN" w:bidi="ar"/>
          </w:rPr>
          <w:delText>（三）申报主体具备支撑实体经济和数字经济深度融合的技术能力和产业影响力，在产品推广、企业转型、供应链生态方面有可量化的经济效益或社会效益。</w:delText>
        </w:r>
      </w:del>
    </w:p>
    <w:p w14:paraId="582C15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del w:id="808" w:author="西理理" w:date="2025-04-30T14:41:13Z"/>
          <w:rFonts w:hint="default" w:ascii="Times New Roman" w:hAnsi="Times New Roman" w:eastAsia="黑体" w:cs="Times New Roman"/>
          <w:i w:val="0"/>
          <w:color w:val="070707"/>
          <w:kern w:val="0"/>
          <w:sz w:val="32"/>
          <w:szCs w:val="32"/>
          <w:lang w:val="en-US" w:eastAsia="zh-CN" w:bidi="ar"/>
        </w:rPr>
        <w:pPrChange w:id="807"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pPr>
        </w:pPrChange>
      </w:pPr>
      <w:del w:id="809" w:author="西理理" w:date="2025-04-30T14:41:13Z">
        <w:r>
          <w:rPr>
            <w:rFonts w:hint="default" w:ascii="Times New Roman" w:hAnsi="Times New Roman" w:eastAsia="黑体" w:cs="Times New Roman"/>
            <w:i w:val="0"/>
            <w:color w:val="070707"/>
            <w:kern w:val="0"/>
            <w:sz w:val="32"/>
            <w:szCs w:val="32"/>
            <w:lang w:val="en-US" w:eastAsia="zh-CN" w:bidi="ar"/>
          </w:rPr>
          <w:delText>三、组织方式</w:delText>
        </w:r>
      </w:del>
    </w:p>
    <w:p w14:paraId="289091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del w:id="811" w:author="西理理" w:date="2025-04-30T14:41:13Z"/>
          <w:rFonts w:hint="default" w:ascii="Times New Roman" w:hAnsi="Times New Roman" w:eastAsia="仿宋_GB2312" w:cs="Times New Roman"/>
          <w:i w:val="0"/>
          <w:color w:val="auto"/>
          <w:kern w:val="0"/>
          <w:sz w:val="32"/>
          <w:szCs w:val="32"/>
          <w:lang w:val="en-US" w:eastAsia="zh-CN" w:bidi="ar"/>
        </w:rPr>
        <w:pPrChange w:id="810"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pPr>
        </w:pPrChange>
      </w:pPr>
      <w:del w:id="812" w:author="西理理" w:date="2025-04-30T14:41:13Z">
        <w:r>
          <w:rPr>
            <w:rFonts w:hint="default" w:ascii="Times New Roman" w:hAnsi="Times New Roman" w:eastAsia="仿宋_GB2312" w:cs="Times New Roman"/>
            <w:i w:val="0"/>
            <w:color w:val="070707"/>
            <w:kern w:val="0"/>
            <w:sz w:val="32"/>
            <w:szCs w:val="32"/>
            <w:lang w:val="en-US" w:eastAsia="zh-CN" w:bidi="ar"/>
          </w:rPr>
          <w:delText>（一）申报主体根据《2024年实体经济和数字经济深度融合典型案例要素条件》（附件1）选择申报方向，填写《2024年实体经济和数字经济深度融合典型案例申报书》（附件2），并于2024年11月18日前完成线上申报。</w:delText>
        </w:r>
      </w:del>
    </w:p>
    <w:p w14:paraId="2F29EE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del w:id="814" w:author="西理理" w:date="2025-04-30T14:41:13Z"/>
          <w:rFonts w:hint="default" w:ascii="Times New Roman" w:hAnsi="Times New Roman" w:eastAsia="仿宋_GB2312" w:cs="Times New Roman"/>
          <w:i w:val="0"/>
          <w:color w:val="auto"/>
          <w:kern w:val="0"/>
          <w:sz w:val="32"/>
          <w:szCs w:val="32"/>
          <w:lang w:val="en-US" w:eastAsia="zh-CN" w:bidi="ar"/>
        </w:rPr>
        <w:pPrChange w:id="813"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pPr>
        </w:pPrChange>
      </w:pPr>
      <w:del w:id="815" w:author="西理理" w:date="2025-04-30T14:41:13Z">
        <w:r>
          <w:rPr>
            <w:rFonts w:hint="default" w:ascii="Times New Roman" w:hAnsi="Times New Roman" w:eastAsia="仿宋_GB2312" w:cs="Times New Roman"/>
            <w:i w:val="0"/>
            <w:color w:val="070707"/>
            <w:kern w:val="0"/>
            <w:sz w:val="32"/>
            <w:szCs w:val="32"/>
            <w:lang w:val="en-US" w:eastAsia="zh-CN" w:bidi="ar"/>
          </w:rPr>
          <w:delText>（二）申报主体对申报内容的真实性负责，确保申报材料描述详实、重点突出、表述准确、逻辑性强，杜绝虚构和夸大。</w:delText>
        </w:r>
      </w:del>
    </w:p>
    <w:p w14:paraId="2EEE8D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del w:id="817" w:author="西理理" w:date="2025-04-30T14:41:13Z"/>
          <w:rFonts w:hint="default" w:ascii="Times New Roman" w:hAnsi="Times New Roman" w:eastAsia="仿宋_GB2312" w:cs="Times New Roman"/>
          <w:i w:val="0"/>
          <w:color w:val="auto"/>
          <w:kern w:val="0"/>
          <w:sz w:val="32"/>
          <w:szCs w:val="32"/>
          <w:lang w:val="en-US" w:eastAsia="zh-CN" w:bidi="ar"/>
        </w:rPr>
        <w:pPrChange w:id="816"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pPr>
        </w:pPrChange>
      </w:pPr>
      <w:del w:id="818" w:author="西理理" w:date="2025-04-30T14:41:13Z">
        <w:r>
          <w:rPr>
            <w:rFonts w:hint="default" w:ascii="Times New Roman" w:hAnsi="Times New Roman" w:eastAsia="仿宋_GB2312" w:cs="Times New Roman"/>
            <w:i w:val="0"/>
            <w:color w:val="070707"/>
            <w:kern w:val="0"/>
            <w:sz w:val="32"/>
            <w:szCs w:val="32"/>
            <w:lang w:val="en-US" w:eastAsia="zh-CN" w:bidi="ar"/>
          </w:rPr>
          <w:delText>（三）各市（地）组织开展本地区内案例推荐工作，填写《2024年实体经济和数字经济深度融合典型案例汇总表》（附件3）报送至省工信厅信发处。</w:delText>
        </w:r>
      </w:del>
    </w:p>
    <w:p w14:paraId="2C9121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del w:id="820" w:author="西理理" w:date="2025-04-30T14:41:13Z"/>
          <w:rFonts w:hint="default" w:ascii="Times New Roman" w:hAnsi="Times New Roman" w:eastAsia="仿宋_GB2312" w:cs="Times New Roman"/>
          <w:i w:val="0"/>
          <w:color w:val="auto"/>
          <w:kern w:val="0"/>
          <w:sz w:val="32"/>
          <w:szCs w:val="32"/>
          <w:lang w:val="en-US" w:eastAsia="zh-CN" w:bidi="ar"/>
        </w:rPr>
        <w:pPrChange w:id="819"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pPr>
        </w:pPrChange>
      </w:pPr>
      <w:del w:id="821" w:author="西理理" w:date="2025-04-30T14:41:13Z">
        <w:r>
          <w:rPr>
            <w:rFonts w:hint="default" w:ascii="Times New Roman" w:hAnsi="Times New Roman" w:eastAsia="仿宋_GB2312" w:cs="Times New Roman"/>
            <w:i w:val="0"/>
            <w:color w:val="070707"/>
            <w:kern w:val="0"/>
            <w:sz w:val="32"/>
            <w:szCs w:val="32"/>
            <w:lang w:val="en-US" w:eastAsia="zh-CN" w:bidi="ar"/>
          </w:rPr>
          <w:delText>（四）工业和信息化部组织遴选并公布入选名单。</w:delText>
        </w:r>
      </w:del>
    </w:p>
    <w:p w14:paraId="776DF1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del w:id="823" w:author="西理理" w:date="2025-04-30T14:41:13Z"/>
          <w:rFonts w:hint="default" w:ascii="Times New Roman" w:hAnsi="Times New Roman" w:eastAsia="仿宋_GB2312" w:cs="Times New Roman"/>
          <w:i w:val="0"/>
          <w:color w:val="auto"/>
          <w:kern w:val="0"/>
          <w:sz w:val="32"/>
          <w:szCs w:val="32"/>
          <w:lang w:val="en-US" w:eastAsia="zh-CN" w:bidi="ar"/>
        </w:rPr>
        <w:pPrChange w:id="822"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pPr>
        </w:pPrChange>
      </w:pPr>
      <w:del w:id="824" w:author="西理理" w:date="2025-04-30T14:41:13Z">
        <w:r>
          <w:rPr>
            <w:rFonts w:hint="default" w:ascii="Times New Roman" w:hAnsi="Times New Roman" w:eastAsia="仿宋_GB2312" w:cs="Times New Roman"/>
            <w:i w:val="0"/>
            <w:color w:val="070707"/>
            <w:kern w:val="0"/>
            <w:sz w:val="32"/>
            <w:szCs w:val="32"/>
            <w:lang w:val="en-US" w:eastAsia="zh-CN" w:bidi="ar"/>
          </w:rPr>
          <w:delText>（五）企业申报和案例推荐均基于实体经济和数字经济深度融合典型案例征集系统（https://wenjuan.cii-contest.cn）开展。</w:delText>
        </w:r>
      </w:del>
    </w:p>
    <w:p w14:paraId="31DCC2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del w:id="826" w:author="西理理" w:date="2025-04-30T14:41:13Z"/>
          <w:rFonts w:hint="default" w:ascii="Times New Roman" w:hAnsi="Times New Roman" w:eastAsia="黑体" w:cs="Times New Roman"/>
          <w:i w:val="0"/>
          <w:color w:val="070707"/>
          <w:kern w:val="0"/>
          <w:sz w:val="32"/>
          <w:szCs w:val="32"/>
          <w:lang w:val="en-US" w:eastAsia="zh-CN" w:bidi="ar"/>
        </w:rPr>
        <w:pPrChange w:id="825"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pPr>
        </w:pPrChange>
      </w:pPr>
      <w:del w:id="827" w:author="西理理" w:date="2025-04-30T14:41:13Z">
        <w:r>
          <w:rPr>
            <w:rFonts w:hint="default" w:ascii="Times New Roman" w:hAnsi="Times New Roman" w:eastAsia="黑体" w:cs="Times New Roman"/>
            <w:i w:val="0"/>
            <w:color w:val="070707"/>
            <w:kern w:val="0"/>
            <w:sz w:val="32"/>
            <w:szCs w:val="32"/>
            <w:lang w:val="en-US" w:eastAsia="zh-CN" w:bidi="ar"/>
          </w:rPr>
          <w:delText>四、联系方式</w:delText>
        </w:r>
      </w:del>
    </w:p>
    <w:p w14:paraId="463370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del w:id="829" w:author="西理理" w:date="2025-04-30T14:41:13Z"/>
          <w:rFonts w:hint="default" w:ascii="Times New Roman" w:hAnsi="Times New Roman" w:eastAsia="仿宋_GB2312" w:cs="Times New Roman"/>
          <w:i w:val="0"/>
          <w:color w:val="auto"/>
          <w:kern w:val="0"/>
          <w:sz w:val="32"/>
          <w:szCs w:val="32"/>
          <w:lang w:val="en-US" w:eastAsia="zh-CN" w:bidi="ar"/>
        </w:rPr>
        <w:pPrChange w:id="828"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pPr>
        </w:pPrChange>
      </w:pPr>
      <w:del w:id="830" w:author="西理理" w:date="2025-04-30T14:41:13Z">
        <w:r>
          <w:rPr>
            <w:rFonts w:hint="default" w:ascii="Times New Roman" w:hAnsi="Times New Roman" w:eastAsia="仿宋_GB2312" w:cs="Times New Roman"/>
            <w:i w:val="0"/>
            <w:color w:val="070707"/>
            <w:kern w:val="0"/>
            <w:sz w:val="32"/>
            <w:szCs w:val="32"/>
            <w:lang w:val="en-US" w:eastAsia="zh-CN" w:bidi="ar"/>
          </w:rPr>
          <w:delText>省工信厅信发处 马丽 0451</w:delText>
        </w:r>
      </w:del>
      <w:del w:id="831" w:author="西理理" w:date="2025-04-30T14:41:13Z">
        <w:r>
          <w:rPr>
            <w:rFonts w:hint="eastAsia" w:ascii="Times New Roman" w:hAnsi="Times New Roman" w:eastAsia="仿宋_GB2312" w:cs="Times New Roman"/>
            <w:i w:val="0"/>
            <w:color w:val="070707"/>
            <w:kern w:val="0"/>
            <w:sz w:val="32"/>
            <w:szCs w:val="32"/>
            <w:lang w:val="en-US" w:eastAsia="zh-CN" w:bidi="ar"/>
          </w:rPr>
          <w:delText>—</w:delText>
        </w:r>
      </w:del>
      <w:del w:id="832" w:author="西理理" w:date="2025-04-30T14:41:13Z">
        <w:r>
          <w:rPr>
            <w:rFonts w:hint="default" w:ascii="Times New Roman" w:hAnsi="Times New Roman" w:eastAsia="仿宋_GB2312" w:cs="Times New Roman"/>
            <w:i w:val="0"/>
            <w:color w:val="070707"/>
            <w:kern w:val="0"/>
            <w:sz w:val="32"/>
            <w:szCs w:val="32"/>
            <w:lang w:val="en-US" w:eastAsia="zh-CN" w:bidi="ar"/>
          </w:rPr>
          <w:delText>82296001</w:delText>
        </w:r>
      </w:del>
    </w:p>
    <w:p w14:paraId="7303EE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1280" w:firstLineChars="400"/>
        <w:jc w:val="both"/>
        <w:textAlignment w:val="auto"/>
        <w:rPr>
          <w:del w:id="834" w:author="西理理" w:date="2025-04-30T14:41:13Z"/>
          <w:rFonts w:hint="default" w:ascii="Times New Roman" w:hAnsi="Times New Roman" w:eastAsia="仿宋_GB2312" w:cs="Times New Roman"/>
          <w:i w:val="0"/>
          <w:color w:val="auto"/>
          <w:kern w:val="0"/>
          <w:sz w:val="32"/>
          <w:szCs w:val="32"/>
          <w:lang w:val="en-US" w:eastAsia="zh-CN" w:bidi="ar"/>
        </w:rPr>
        <w:pPrChange w:id="833"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pPr>
        </w:pPrChange>
      </w:pPr>
      <w:del w:id="835" w:author="西理理" w:date="2025-04-30T14:41:13Z">
        <w:r>
          <w:rPr>
            <w:rFonts w:hint="default" w:ascii="Times New Roman" w:hAnsi="Times New Roman" w:eastAsia="仿宋_GB2312" w:cs="Times New Roman"/>
            <w:i w:val="0"/>
            <w:color w:val="070707"/>
            <w:kern w:val="0"/>
            <w:sz w:val="32"/>
            <w:szCs w:val="32"/>
            <w:lang w:val="en-US" w:eastAsia="zh-CN" w:bidi="ar"/>
          </w:rPr>
          <w:delText>技术支持单位：</w:delText>
        </w:r>
      </w:del>
    </w:p>
    <w:p w14:paraId="4FA1EA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1280" w:firstLineChars="400"/>
        <w:jc w:val="both"/>
        <w:textAlignment w:val="auto"/>
        <w:rPr>
          <w:del w:id="837" w:author="西理理" w:date="2025-04-30T14:41:13Z"/>
          <w:rFonts w:hint="default" w:ascii="Times New Roman" w:hAnsi="Times New Roman" w:eastAsia="仿宋_GB2312" w:cs="Times New Roman"/>
          <w:i w:val="0"/>
          <w:color w:val="auto"/>
          <w:kern w:val="0"/>
          <w:sz w:val="32"/>
          <w:szCs w:val="32"/>
          <w:lang w:val="en-US" w:eastAsia="zh-CN" w:bidi="ar"/>
        </w:rPr>
        <w:pPrChange w:id="836"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pPr>
        </w:pPrChange>
      </w:pPr>
      <w:del w:id="838" w:author="西理理" w:date="2025-04-30T14:41:13Z">
        <w:r>
          <w:rPr>
            <w:rFonts w:hint="default" w:ascii="Times New Roman" w:hAnsi="Times New Roman" w:eastAsia="仿宋_GB2312" w:cs="Times New Roman"/>
            <w:i w:val="0"/>
            <w:color w:val="070707"/>
            <w:kern w:val="0"/>
            <w:sz w:val="32"/>
            <w:szCs w:val="32"/>
            <w:lang w:val="en-US" w:eastAsia="zh-CN" w:bidi="ar"/>
          </w:rPr>
          <w:delText>国家工业信息安全发展研究中心</w:delText>
        </w:r>
      </w:del>
    </w:p>
    <w:p w14:paraId="5CB648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1280" w:firstLineChars="400"/>
        <w:jc w:val="both"/>
        <w:textAlignment w:val="auto"/>
        <w:rPr>
          <w:del w:id="840" w:author="西理理" w:date="2025-04-30T14:41:13Z"/>
          <w:rFonts w:hint="default" w:ascii="Times New Roman" w:hAnsi="Times New Roman" w:eastAsia="仿宋_GB2312" w:cs="Times New Roman"/>
          <w:i w:val="0"/>
          <w:color w:val="auto"/>
          <w:kern w:val="0"/>
          <w:sz w:val="32"/>
          <w:szCs w:val="32"/>
          <w:lang w:val="en-US" w:eastAsia="zh-CN" w:bidi="ar"/>
        </w:rPr>
        <w:pPrChange w:id="839"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pPr>
        </w:pPrChange>
      </w:pPr>
      <w:del w:id="841" w:author="西理理" w:date="2025-04-30T14:41:13Z">
        <w:r>
          <w:rPr>
            <w:rFonts w:hint="default" w:ascii="Times New Roman" w:hAnsi="Times New Roman" w:eastAsia="仿宋_GB2312" w:cs="Times New Roman"/>
            <w:i w:val="0"/>
            <w:color w:val="070707"/>
            <w:kern w:val="0"/>
            <w:sz w:val="32"/>
            <w:szCs w:val="32"/>
            <w:lang w:val="en-US" w:eastAsia="zh-CN" w:bidi="ar"/>
          </w:rPr>
          <w:delText>刘玫燚 010</w:delText>
        </w:r>
      </w:del>
      <w:del w:id="842" w:author="西理理" w:date="2025-04-30T14:41:13Z">
        <w:r>
          <w:rPr>
            <w:rFonts w:hint="eastAsia" w:ascii="Times New Roman" w:hAnsi="Times New Roman" w:eastAsia="仿宋_GB2312" w:cs="Times New Roman"/>
            <w:i w:val="0"/>
            <w:color w:val="070707"/>
            <w:kern w:val="0"/>
            <w:sz w:val="32"/>
            <w:szCs w:val="32"/>
            <w:lang w:val="en-US" w:eastAsia="zh-CN" w:bidi="ar"/>
          </w:rPr>
          <w:delText>—</w:delText>
        </w:r>
      </w:del>
      <w:del w:id="843" w:author="西理理" w:date="2025-04-30T14:41:13Z">
        <w:r>
          <w:rPr>
            <w:rFonts w:hint="default" w:ascii="Times New Roman" w:hAnsi="Times New Roman" w:eastAsia="仿宋_GB2312" w:cs="Times New Roman"/>
            <w:i w:val="0"/>
            <w:color w:val="070707"/>
            <w:kern w:val="0"/>
            <w:sz w:val="32"/>
            <w:szCs w:val="32"/>
            <w:lang w:val="en-US" w:eastAsia="zh-CN" w:bidi="ar"/>
          </w:rPr>
          <w:delText>88687969、倪廓阔 010</w:delText>
        </w:r>
      </w:del>
      <w:del w:id="844" w:author="西理理" w:date="2025-04-30T14:41:13Z">
        <w:r>
          <w:rPr>
            <w:rFonts w:hint="eastAsia" w:ascii="Times New Roman" w:hAnsi="Times New Roman" w:eastAsia="仿宋_GB2312" w:cs="Times New Roman"/>
            <w:i w:val="0"/>
            <w:color w:val="070707"/>
            <w:kern w:val="0"/>
            <w:sz w:val="32"/>
            <w:szCs w:val="32"/>
            <w:lang w:val="en-US" w:eastAsia="zh-CN" w:bidi="ar"/>
          </w:rPr>
          <w:delText>—</w:delText>
        </w:r>
      </w:del>
      <w:del w:id="845" w:author="西理理" w:date="2025-04-30T14:41:13Z">
        <w:r>
          <w:rPr>
            <w:rFonts w:hint="default" w:ascii="Times New Roman" w:hAnsi="Times New Roman" w:eastAsia="仿宋_GB2312" w:cs="Times New Roman"/>
            <w:i w:val="0"/>
            <w:color w:val="070707"/>
            <w:kern w:val="0"/>
            <w:sz w:val="32"/>
            <w:szCs w:val="32"/>
            <w:lang w:val="en-US" w:eastAsia="zh-CN" w:bidi="ar"/>
          </w:rPr>
          <w:delText>88681907</w:delText>
        </w:r>
      </w:del>
    </w:p>
    <w:p w14:paraId="7D918A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1280" w:firstLineChars="400"/>
        <w:jc w:val="both"/>
        <w:textAlignment w:val="auto"/>
        <w:rPr>
          <w:del w:id="847" w:author="西理理" w:date="2025-04-30T14:41:13Z"/>
          <w:rFonts w:hint="default" w:ascii="Times New Roman" w:hAnsi="Times New Roman" w:eastAsia="仿宋_GB2312" w:cs="Times New Roman"/>
          <w:i w:val="0"/>
          <w:color w:val="auto"/>
          <w:kern w:val="0"/>
          <w:sz w:val="32"/>
          <w:szCs w:val="32"/>
          <w:lang w:val="en-US" w:eastAsia="zh-CN" w:bidi="ar"/>
        </w:rPr>
        <w:pPrChange w:id="846"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pPr>
        </w:pPrChange>
      </w:pPr>
    </w:p>
    <w:p w14:paraId="6C7D19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del w:id="849" w:author="西理理" w:date="2025-04-30T14:41:13Z"/>
          <w:rStyle w:val="30"/>
          <w:rFonts w:hint="default" w:ascii="Times New Roman" w:hAnsi="Times New Roman" w:eastAsia="仿宋_GB2312" w:cs="Times New Roman"/>
          <w:i w:val="0"/>
          <w:color w:val="000000"/>
          <w:kern w:val="0"/>
          <w:sz w:val="32"/>
          <w:szCs w:val="32"/>
          <w:u w:val="none"/>
          <w:lang w:val="en-US" w:eastAsia="zh-CN" w:bidi="ar"/>
        </w:rPr>
        <w:pPrChange w:id="848"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pPr>
        </w:pPrChange>
      </w:pPr>
      <w:del w:id="850" w:author="西理理" w:date="2025-04-30T14:41:13Z">
        <w:r>
          <w:rPr>
            <w:rFonts w:hint="default" w:ascii="Times New Roman" w:hAnsi="Times New Roman" w:eastAsia="仿宋_GB2312" w:cs="Times New Roman"/>
            <w:i w:val="0"/>
            <w:color w:val="070707"/>
            <w:kern w:val="0"/>
            <w:sz w:val="32"/>
            <w:szCs w:val="32"/>
            <w:lang w:val="en-US" w:eastAsia="zh-CN" w:bidi="ar"/>
          </w:rPr>
          <w:delText>附件：1.</w:delText>
        </w:r>
      </w:del>
      <w:del w:id="851" w:author="西理理" w:date="2025-04-30T14:41:13Z">
        <w:r>
          <w:rPr>
            <w:rFonts w:hint="eastAsia" w:ascii="Times New Roman" w:hAnsi="Times New Roman" w:eastAsia="仿宋_GB2312" w:cs="Times New Roman"/>
            <w:i w:val="0"/>
            <w:color w:val="070707"/>
            <w:kern w:val="0"/>
            <w:sz w:val="32"/>
            <w:szCs w:val="32"/>
            <w:lang w:val="en-US" w:eastAsia="zh-CN" w:bidi="ar"/>
          </w:rPr>
          <w:delText xml:space="preserve"> </w:delText>
        </w:r>
      </w:del>
      <w:del w:id="852" w:author="西理理" w:date="2025-04-30T14:41:13Z">
        <w:r>
          <w:rPr>
            <w:rFonts w:hint="default" w:ascii="Times New Roman" w:hAnsi="Times New Roman" w:eastAsia="仿宋_GB2312" w:cs="Times New Roman"/>
            <w:i w:val="0"/>
            <w:color w:val="000000"/>
            <w:kern w:val="0"/>
            <w:sz w:val="32"/>
            <w:szCs w:val="32"/>
            <w:u w:val="none"/>
            <w:lang w:val="en-US" w:eastAsia="zh-CN" w:bidi="ar"/>
          </w:rPr>
          <w:fldChar w:fldCharType="begin"/>
        </w:r>
      </w:del>
      <w:del w:id="853" w:author="西理理" w:date="2025-04-30T14:41:13Z">
        <w:r>
          <w:rPr>
            <w:rFonts w:hint="default" w:ascii="Times New Roman" w:hAnsi="Times New Roman" w:eastAsia="仿宋_GB2312" w:cs="Times New Roman"/>
            <w:i w:val="0"/>
            <w:color w:val="000000"/>
            <w:kern w:val="0"/>
            <w:sz w:val="32"/>
            <w:szCs w:val="32"/>
            <w:u w:val="none"/>
            <w:lang w:val="en-US" w:eastAsia="zh-CN" w:bidi="ar"/>
          </w:rPr>
          <w:delInstrText xml:space="preserve"> HYPERLINK "https://www.miit.gov.cn/cms_files/filemanager/1226211233/attach/202410/093e23518e8f4dad98240d34d9447e81.docx" </w:delInstrText>
        </w:r>
      </w:del>
      <w:del w:id="854" w:author="西理理" w:date="2025-04-30T14:41:13Z">
        <w:r>
          <w:rPr>
            <w:rFonts w:hint="default" w:ascii="Times New Roman" w:hAnsi="Times New Roman" w:eastAsia="仿宋_GB2312" w:cs="Times New Roman"/>
            <w:i w:val="0"/>
            <w:color w:val="000000"/>
            <w:kern w:val="0"/>
            <w:sz w:val="32"/>
            <w:szCs w:val="32"/>
            <w:u w:val="none"/>
            <w:lang w:val="en-US" w:eastAsia="zh-CN" w:bidi="ar"/>
          </w:rPr>
          <w:fldChar w:fldCharType="separate"/>
        </w:r>
      </w:del>
      <w:del w:id="855" w:author="西理理" w:date="2025-04-30T14:41:13Z">
        <w:r>
          <w:rPr>
            <w:rStyle w:val="30"/>
            <w:rFonts w:hint="default" w:ascii="Times New Roman" w:hAnsi="Times New Roman" w:eastAsia="仿宋_GB2312" w:cs="Times New Roman"/>
            <w:i w:val="0"/>
            <w:color w:val="000000"/>
            <w:kern w:val="0"/>
            <w:sz w:val="32"/>
            <w:szCs w:val="32"/>
            <w:u w:val="none"/>
            <w:lang w:val="en-US" w:eastAsia="zh-CN" w:bidi="ar"/>
          </w:rPr>
          <w:delText>2024年实体经济和数字经济深度融合典型案例要</w:delText>
        </w:r>
      </w:del>
    </w:p>
    <w:p w14:paraId="50308E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del w:id="857" w:author="西理理" w:date="2025-04-30T14:41:13Z"/>
          <w:rFonts w:hint="default" w:ascii="Times New Roman" w:hAnsi="Times New Roman" w:eastAsia="仿宋_GB2312" w:cs="Times New Roman"/>
          <w:i w:val="0"/>
          <w:color w:val="000000"/>
          <w:kern w:val="0"/>
          <w:sz w:val="32"/>
          <w:szCs w:val="32"/>
          <w:u w:val="none"/>
          <w:lang w:val="en-US" w:eastAsia="zh-CN" w:bidi="ar"/>
        </w:rPr>
        <w:pPrChange w:id="856" w:author="西理理" w:date="2025-04-29T10:31:18Z">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1920" w:firstLineChars="600"/>
            <w:jc w:val="both"/>
            <w:textAlignment w:val="auto"/>
          </w:pPr>
        </w:pPrChange>
      </w:pPr>
      <w:del w:id="858" w:author="西理理" w:date="2025-04-30T14:41:13Z">
        <w:r>
          <w:rPr>
            <w:rStyle w:val="30"/>
            <w:rFonts w:hint="default" w:ascii="Times New Roman" w:hAnsi="Times New Roman" w:eastAsia="仿宋_GB2312" w:cs="Times New Roman"/>
            <w:i w:val="0"/>
            <w:color w:val="000000"/>
            <w:kern w:val="0"/>
            <w:sz w:val="32"/>
            <w:szCs w:val="32"/>
            <w:u w:val="none"/>
            <w:lang w:val="en-US" w:eastAsia="zh-CN" w:bidi="ar"/>
          </w:rPr>
          <w:delText>素条件</w:delText>
        </w:r>
      </w:del>
      <w:del w:id="859" w:author="西理理" w:date="2025-04-30T14:41:13Z">
        <w:r>
          <w:rPr>
            <w:rFonts w:hint="default" w:ascii="Times New Roman" w:hAnsi="Times New Roman" w:eastAsia="仿宋_GB2312" w:cs="Times New Roman"/>
            <w:i w:val="0"/>
            <w:color w:val="000000"/>
            <w:kern w:val="0"/>
            <w:sz w:val="32"/>
            <w:szCs w:val="32"/>
            <w:u w:val="none"/>
            <w:lang w:val="en-US" w:eastAsia="zh-CN" w:bidi="ar"/>
          </w:rPr>
          <w:fldChar w:fldCharType="end"/>
        </w:r>
      </w:del>
    </w:p>
    <w:p w14:paraId="0D3A77EA">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del w:id="861" w:author="西理理" w:date="2025-04-30T14:41:13Z"/>
          <w:rFonts w:hint="default" w:ascii="Times New Roman" w:hAnsi="Times New Roman" w:eastAsia="仿宋_GB2312" w:cs="Times New Roman"/>
          <w:i w:val="0"/>
          <w:color w:val="auto"/>
          <w:kern w:val="0"/>
          <w:sz w:val="32"/>
          <w:szCs w:val="32"/>
          <w:lang w:val="en-US" w:eastAsia="zh-CN" w:bidi="ar"/>
        </w:rPr>
        <w:pPrChange w:id="860" w:author="西理理" w:date="2025-04-29T10:31:18Z">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0" w:leftChars="0" w:right="0" w:firstLine="1536" w:firstLineChars="480"/>
            <w:jc w:val="both"/>
            <w:textAlignment w:val="auto"/>
          </w:pPr>
        </w:pPrChange>
      </w:pPr>
      <w:del w:id="862" w:author="西理理" w:date="2025-04-30T14:41:13Z">
        <w:r>
          <w:rPr>
            <w:rFonts w:hint="default" w:ascii="Times New Roman" w:hAnsi="Times New Roman" w:eastAsia="仿宋_GB2312" w:cs="Times New Roman"/>
            <w:i w:val="0"/>
            <w:color w:val="000000"/>
            <w:kern w:val="0"/>
            <w:sz w:val="32"/>
            <w:szCs w:val="32"/>
            <w:u w:val="none"/>
            <w:lang w:val="en-US" w:eastAsia="zh-CN" w:bidi="ar"/>
          </w:rPr>
          <w:fldChar w:fldCharType="begin"/>
        </w:r>
      </w:del>
      <w:del w:id="863" w:author="西理理" w:date="2025-04-30T14:41:13Z">
        <w:r>
          <w:rPr>
            <w:rFonts w:hint="default" w:ascii="Times New Roman" w:hAnsi="Times New Roman" w:eastAsia="仿宋_GB2312" w:cs="Times New Roman"/>
            <w:i w:val="0"/>
            <w:color w:val="000000"/>
            <w:kern w:val="0"/>
            <w:sz w:val="32"/>
            <w:szCs w:val="32"/>
            <w:u w:val="none"/>
            <w:lang w:val="en-US" w:eastAsia="zh-CN" w:bidi="ar"/>
          </w:rPr>
          <w:delInstrText xml:space="preserve"> HYPERLINK "https://www.miit.gov.cn/cms_files/filemanager/1226211233/attach/202410/40f145f90d7e417cab0a5338e8fce485.docx" </w:delInstrText>
        </w:r>
      </w:del>
      <w:del w:id="864" w:author="西理理" w:date="2025-04-30T14:41:13Z">
        <w:r>
          <w:rPr>
            <w:rFonts w:hint="default" w:ascii="Times New Roman" w:hAnsi="Times New Roman" w:eastAsia="仿宋_GB2312" w:cs="Times New Roman"/>
            <w:i w:val="0"/>
            <w:color w:val="000000"/>
            <w:kern w:val="0"/>
            <w:sz w:val="32"/>
            <w:szCs w:val="32"/>
            <w:u w:val="none"/>
            <w:lang w:val="en-US" w:eastAsia="zh-CN" w:bidi="ar"/>
          </w:rPr>
          <w:fldChar w:fldCharType="separate"/>
        </w:r>
      </w:del>
      <w:del w:id="865" w:author="西理理" w:date="2025-04-30T14:41:13Z">
        <w:r>
          <w:rPr>
            <w:rStyle w:val="30"/>
            <w:rFonts w:hint="default" w:ascii="Times New Roman" w:hAnsi="Times New Roman" w:eastAsia="仿宋_GB2312" w:cs="Times New Roman"/>
            <w:i w:val="0"/>
            <w:color w:val="000000"/>
            <w:kern w:val="0"/>
            <w:sz w:val="32"/>
            <w:szCs w:val="32"/>
            <w:u w:val="none"/>
            <w:lang w:val="en-US" w:eastAsia="zh-CN" w:bidi="ar"/>
          </w:rPr>
          <w:delText>2024年实体经济和数字经济深度融合典型案例申</w:delText>
        </w:r>
      </w:del>
    </w:p>
    <w:p w14:paraId="4E5CEA9D">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del w:id="867" w:author="西理理" w:date="2025-04-30T14:41:13Z"/>
          <w:rFonts w:hint="default" w:ascii="Times New Roman" w:hAnsi="Times New Roman" w:eastAsia="仿宋_GB2312" w:cs="Times New Roman"/>
          <w:i w:val="0"/>
          <w:color w:val="auto"/>
          <w:kern w:val="0"/>
          <w:sz w:val="32"/>
          <w:szCs w:val="32"/>
          <w:lang w:val="en-US" w:eastAsia="zh-CN" w:bidi="ar"/>
        </w:rPr>
        <w:pPrChange w:id="866" w:author="西理理" w:date="2025-04-29T10:31:18Z">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0" w:beforeAutospacing="0" w:after="0" w:afterAutospacing="0" w:line="240" w:lineRule="auto"/>
            <w:ind w:leftChars="480" w:right="0" w:rightChars="0" w:firstLine="960" w:firstLineChars="300"/>
            <w:jc w:val="both"/>
            <w:textAlignment w:val="auto"/>
          </w:pPr>
        </w:pPrChange>
      </w:pPr>
      <w:del w:id="868" w:author="西理理" w:date="2025-04-30T14:41:13Z">
        <w:r>
          <w:rPr>
            <w:rStyle w:val="30"/>
            <w:rFonts w:hint="default" w:ascii="Times New Roman" w:hAnsi="Times New Roman" w:eastAsia="仿宋_GB2312" w:cs="Times New Roman"/>
            <w:i w:val="0"/>
            <w:color w:val="000000"/>
            <w:kern w:val="0"/>
            <w:sz w:val="32"/>
            <w:szCs w:val="32"/>
            <w:u w:val="none"/>
            <w:lang w:val="en-US" w:eastAsia="zh-CN" w:bidi="ar"/>
          </w:rPr>
          <w:delText>报书</w:delText>
        </w:r>
      </w:del>
      <w:del w:id="869" w:author="西理理" w:date="2025-04-30T14:41:13Z">
        <w:r>
          <w:rPr>
            <w:rFonts w:hint="default" w:ascii="Times New Roman" w:hAnsi="Times New Roman" w:eastAsia="仿宋_GB2312" w:cs="Times New Roman"/>
            <w:i w:val="0"/>
            <w:color w:val="000000"/>
            <w:kern w:val="0"/>
            <w:sz w:val="32"/>
            <w:szCs w:val="32"/>
            <w:u w:val="none"/>
            <w:lang w:val="en-US" w:eastAsia="zh-CN" w:bidi="ar"/>
          </w:rPr>
          <w:fldChar w:fldCharType="end"/>
        </w:r>
      </w:del>
    </w:p>
    <w:p w14:paraId="2D18C5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del w:id="871" w:author="西理理" w:date="2025-04-30T14:41:13Z"/>
          <w:rFonts w:hint="default" w:ascii="Times New Roman" w:hAnsi="Times New Roman" w:eastAsia="仿宋_GB2312" w:cs="Times New Roman"/>
          <w:sz w:val="32"/>
          <w:szCs w:val="32"/>
        </w:rPr>
        <w:pPrChange w:id="870" w:author="西理理" w:date="2025-04-29T10:31:18Z">
          <w:pPr>
            <w:pStyle w:val="21"/>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1536" w:firstLineChars="480"/>
            <w:jc w:val="both"/>
            <w:textAlignment w:val="auto"/>
          </w:pPr>
        </w:pPrChange>
      </w:pPr>
      <w:del w:id="872" w:author="西理理" w:date="2025-04-30T14:41:13Z">
        <w:r>
          <w:rPr>
            <w:rFonts w:hint="default" w:ascii="Times New Roman" w:hAnsi="Times New Roman" w:eastAsia="仿宋_GB2312" w:cs="Times New Roman"/>
            <w:i w:val="0"/>
            <w:color w:val="000000"/>
            <w:kern w:val="0"/>
            <w:sz w:val="32"/>
            <w:szCs w:val="32"/>
            <w:u w:val="none"/>
            <w:lang w:val="en-US" w:eastAsia="zh-CN" w:bidi="ar"/>
          </w:rPr>
          <w:fldChar w:fldCharType="begin"/>
        </w:r>
      </w:del>
      <w:del w:id="873" w:author="西理理" w:date="2025-04-30T14:41:13Z">
        <w:r>
          <w:rPr>
            <w:rFonts w:hint="default" w:ascii="Times New Roman" w:hAnsi="Times New Roman" w:eastAsia="仿宋_GB2312" w:cs="Times New Roman"/>
            <w:i w:val="0"/>
            <w:color w:val="000000"/>
            <w:kern w:val="0"/>
            <w:sz w:val="32"/>
            <w:szCs w:val="32"/>
            <w:u w:val="none"/>
            <w:lang w:val="en-US" w:eastAsia="zh-CN" w:bidi="ar"/>
          </w:rPr>
          <w:delInstrText xml:space="preserve"> HYPERLINK "https://www.miit.gov.cn/cms_files/filemanager/1226211233/attach/202410/d84a83515ef04cdd8fe795855c06cc52.docx" </w:delInstrText>
        </w:r>
      </w:del>
      <w:del w:id="874" w:author="西理理" w:date="2025-04-30T14:41:13Z">
        <w:r>
          <w:rPr>
            <w:rFonts w:hint="default" w:ascii="Times New Roman" w:hAnsi="Times New Roman" w:eastAsia="仿宋_GB2312" w:cs="Times New Roman"/>
            <w:i w:val="0"/>
            <w:color w:val="000000"/>
            <w:kern w:val="0"/>
            <w:sz w:val="32"/>
            <w:szCs w:val="32"/>
            <w:u w:val="none"/>
            <w:lang w:val="en-US" w:eastAsia="zh-CN" w:bidi="ar"/>
          </w:rPr>
          <w:fldChar w:fldCharType="separate"/>
        </w:r>
      </w:del>
      <w:del w:id="875" w:author="西理理" w:date="2025-04-30T14:41:13Z">
        <w:r>
          <w:rPr>
            <w:rStyle w:val="30"/>
            <w:rFonts w:hint="default" w:ascii="Times New Roman" w:hAnsi="Times New Roman" w:eastAsia="仿宋_GB2312" w:cs="Times New Roman"/>
            <w:i w:val="0"/>
            <w:color w:val="000000"/>
            <w:kern w:val="0"/>
            <w:sz w:val="32"/>
            <w:szCs w:val="32"/>
            <w:u w:val="none"/>
            <w:lang w:val="en-US" w:eastAsia="zh-CN" w:bidi="ar"/>
          </w:rPr>
          <w:delText>2024年实体经济和数字经济深度融合典型案例汇</w:delText>
        </w:r>
      </w:del>
    </w:p>
    <w:p w14:paraId="5DE21062">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1600" w:firstLineChars="500"/>
        <w:jc w:val="both"/>
        <w:textAlignment w:val="auto"/>
        <w:rPr>
          <w:del w:id="877" w:author="西理理" w:date="2025-04-30T14:41:13Z"/>
          <w:rFonts w:hint="default" w:ascii="Times New Roman" w:hAnsi="Times New Roman" w:eastAsia="仿宋_GB2312" w:cs="Times New Roman"/>
          <w:sz w:val="32"/>
          <w:szCs w:val="32"/>
        </w:rPr>
        <w:pPrChange w:id="876" w:author="西理理" w:date="2025-04-29T10:31:18Z">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480" w:right="0" w:rightChars="0" w:firstLine="960" w:firstLineChars="300"/>
            <w:jc w:val="both"/>
            <w:textAlignment w:val="auto"/>
          </w:pPr>
        </w:pPrChange>
      </w:pPr>
      <w:del w:id="878" w:author="西理理" w:date="2025-04-30T14:41:13Z">
        <w:r>
          <w:rPr>
            <w:rStyle w:val="30"/>
            <w:rFonts w:hint="default" w:ascii="Times New Roman" w:hAnsi="Times New Roman" w:eastAsia="仿宋_GB2312" w:cs="Times New Roman"/>
            <w:i w:val="0"/>
            <w:color w:val="000000"/>
            <w:kern w:val="0"/>
            <w:sz w:val="32"/>
            <w:szCs w:val="32"/>
            <w:u w:val="none"/>
            <w:lang w:val="en-US" w:eastAsia="zh-CN" w:bidi="ar"/>
          </w:rPr>
          <w:delText>总表</w:delText>
        </w:r>
      </w:del>
      <w:del w:id="879" w:author="西理理" w:date="2025-04-30T14:41:13Z">
        <w:r>
          <w:rPr>
            <w:rFonts w:hint="default" w:ascii="Times New Roman" w:hAnsi="Times New Roman" w:eastAsia="仿宋_GB2312" w:cs="Times New Roman"/>
            <w:i w:val="0"/>
            <w:color w:val="000000"/>
            <w:kern w:val="0"/>
            <w:sz w:val="32"/>
            <w:szCs w:val="32"/>
            <w:u w:val="none"/>
            <w:lang w:val="en-US" w:eastAsia="zh-CN" w:bidi="ar"/>
          </w:rPr>
          <w:fldChar w:fldCharType="end"/>
        </w:r>
      </w:del>
    </w:p>
    <w:p w14:paraId="2D9206E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del w:id="881" w:author="西理理" w:date="2025-04-30T14:41:13Z"/>
          <w:rFonts w:hint="default" w:ascii="Times New Roman" w:hAnsi="Times New Roman" w:eastAsia="仿宋_GB2312" w:cs="Times New Roman"/>
          <w:sz w:val="32"/>
          <w:szCs w:val="32"/>
        </w:rPr>
        <w:pPrChange w:id="880" w:author="西理理" w:date="2025-04-29T10:31:18Z">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pPr>
        </w:pPrChange>
      </w:pPr>
    </w:p>
    <w:p w14:paraId="2B3C1C82">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del w:id="883" w:author="西理理" w:date="2025-04-30T14:41:13Z"/>
          <w:rFonts w:hint="default" w:ascii="Times New Roman" w:hAnsi="Times New Roman" w:eastAsia="仿宋_GB2312" w:cs="Times New Roman"/>
          <w:sz w:val="32"/>
          <w:szCs w:val="32"/>
        </w:rPr>
        <w:pPrChange w:id="882" w:author="西理理" w:date="2025-04-29T10:31:18Z">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pPr>
        </w:pPrChange>
      </w:pPr>
    </w:p>
    <w:p w14:paraId="5AF769B2">
      <w:pPr>
        <w:keepNext w:val="0"/>
        <w:keepLines w:val="0"/>
        <w:pageBreakBefore w:val="0"/>
        <w:kinsoku/>
        <w:wordWrap/>
        <w:overflowPunct/>
        <w:topLinePunct w:val="0"/>
        <w:autoSpaceDE/>
        <w:autoSpaceDN/>
        <w:bidi w:val="0"/>
        <w:adjustRightInd/>
        <w:snapToGrid/>
        <w:spacing w:line="240" w:lineRule="auto"/>
        <w:textAlignment w:val="auto"/>
        <w:rPr>
          <w:del w:id="885" w:author="西理理" w:date="2025-04-30T14:41:13Z"/>
          <w:rFonts w:hint="default" w:ascii="Times New Roman" w:hAnsi="Times New Roman" w:cs="Times New Roman"/>
        </w:rPr>
        <w:pPrChange w:id="884" w:author="西理理" w:date="2025-04-29T10:31:18Z">
          <w:pPr>
            <w:keepNext w:val="0"/>
            <w:keepLines w:val="0"/>
            <w:pageBreakBefore w:val="0"/>
            <w:kinsoku/>
            <w:wordWrap/>
            <w:overflowPunct/>
            <w:topLinePunct w:val="0"/>
            <w:autoSpaceDE/>
            <w:autoSpaceDN/>
            <w:bidi w:val="0"/>
            <w:adjustRightInd/>
            <w:snapToGrid/>
            <w:textAlignment w:val="auto"/>
          </w:pPr>
        </w:pPrChange>
      </w:pPr>
    </w:p>
    <w:p w14:paraId="7E9B3FD0">
      <w:pPr>
        <w:pStyle w:val="58"/>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887" w:author="西理理" w:date="2025-04-30T14:41:13Z"/>
          <w:rFonts w:hint="default" w:ascii="Times New Roman" w:hAnsi="Times New Roman" w:eastAsia="仿宋_GB2312" w:cs="Times New Roman"/>
          <w:spacing w:val="-51"/>
          <w:sz w:val="32"/>
          <w:lang w:val="en-US" w:eastAsia="zh-CN"/>
        </w:rPr>
        <w:pPrChange w:id="886" w:author="西理理" w:date="2025-04-29T10:31:18Z">
          <w:pPr>
            <w:pStyle w:val="58"/>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pPr>
        </w:pPrChange>
      </w:pPr>
      <w:del w:id="888" w:author="西理理" w:date="2025-04-30T14:41:13Z">
        <w:r>
          <w:rPr>
            <w:rFonts w:hint="default" w:ascii="Times New Roman" w:hAnsi="Times New Roman" w:eastAsia="仿宋_GB2312" w:cs="Times New Roman"/>
            <w:sz w:val="32"/>
            <w:lang w:val="en-US" w:eastAsia="zh-CN"/>
          </w:rPr>
          <w:delText>黑龙江省工业和信息化厅</w:delText>
        </w:r>
      </w:del>
      <w:del w:id="889" w:author="西理理" w:date="2025-04-30T14:41:13Z">
        <w:r>
          <w:rPr>
            <w:rFonts w:hint="default" w:ascii="Times New Roman" w:hAnsi="Times New Roman" w:eastAsia="仿宋_GB2312" w:cs="Times New Roman"/>
            <w:spacing w:val="-45"/>
            <w:sz w:val="32"/>
            <w:lang w:val="en-US" w:eastAsia="zh-CN"/>
          </w:rPr>
          <w:delText xml:space="preserve">  </w:delText>
        </w:r>
      </w:del>
    </w:p>
    <w:p w14:paraId="7BE134CF">
      <w:pPr>
        <w:pStyle w:val="58"/>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891" w:author="西理理" w:date="2025-04-30T14:41:13Z"/>
          <w:rFonts w:hint="default" w:ascii="Times New Roman" w:hAnsi="Times New Roman" w:eastAsia="仿宋_GB2312" w:cs="Times New Roman"/>
          <w:spacing w:val="0"/>
          <w:sz w:val="32"/>
          <w:szCs w:val="32"/>
          <w:lang w:val="en-US" w:eastAsia="zh-CN"/>
        </w:rPr>
        <w:pPrChange w:id="890" w:author="西理理" w:date="2025-04-29T10:31:18Z">
          <w:pPr>
            <w:pStyle w:val="58"/>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pPr>
        </w:pPrChange>
      </w:pPr>
      <w:del w:id="892" w:author="西理理" w:date="2025-04-30T14:41:13Z">
        <w:r>
          <w:rPr>
            <w:rFonts w:hint="default" w:ascii="Times New Roman" w:hAnsi="Times New Roman" w:eastAsia="仿宋_GB2312" w:cs="Times New Roman"/>
            <w:spacing w:val="0"/>
            <w:sz w:val="32"/>
            <w:szCs w:val="32"/>
            <w:lang w:val="en-US" w:eastAsia="zh-CN"/>
          </w:rPr>
          <w:delText>2024年</w:delText>
        </w:r>
      </w:del>
      <w:del w:id="893" w:author="西理理" w:date="2025-04-30T14:41:13Z">
        <w:r>
          <w:rPr>
            <w:rFonts w:hint="eastAsia" w:ascii="Times New Roman" w:hAnsi="Times New Roman" w:eastAsia="仿宋_GB2312" w:cs="Times New Roman"/>
            <w:spacing w:val="0"/>
            <w:sz w:val="32"/>
            <w:szCs w:val="32"/>
            <w:lang w:val="en-US" w:eastAsia="zh-CN"/>
          </w:rPr>
          <w:delText>11</w:delText>
        </w:r>
      </w:del>
      <w:del w:id="894" w:author="西理理" w:date="2025-04-30T14:41:13Z">
        <w:r>
          <w:rPr>
            <w:rFonts w:hint="default" w:ascii="Times New Roman" w:hAnsi="Times New Roman" w:eastAsia="仿宋_GB2312" w:cs="Times New Roman"/>
            <w:spacing w:val="0"/>
            <w:sz w:val="32"/>
            <w:szCs w:val="32"/>
            <w:lang w:val="en-US" w:eastAsia="zh-CN"/>
          </w:rPr>
          <w:delText>月</w:delText>
        </w:r>
      </w:del>
      <w:del w:id="895" w:author="西理理" w:date="2025-04-30T14:41:13Z">
        <w:r>
          <w:rPr>
            <w:rFonts w:hint="eastAsia" w:ascii="Times New Roman" w:hAnsi="Times New Roman" w:eastAsia="仿宋_GB2312" w:cs="Times New Roman"/>
            <w:spacing w:val="0"/>
            <w:sz w:val="32"/>
            <w:szCs w:val="32"/>
            <w:lang w:val="en-US" w:eastAsia="zh-CN"/>
          </w:rPr>
          <w:delText>4</w:delText>
        </w:r>
      </w:del>
      <w:del w:id="896" w:author="西理理" w:date="2025-04-30T14:41:13Z">
        <w:r>
          <w:rPr>
            <w:rFonts w:hint="default" w:ascii="Times New Roman" w:hAnsi="Times New Roman" w:eastAsia="仿宋_GB2312" w:cs="Times New Roman"/>
            <w:spacing w:val="0"/>
            <w:sz w:val="32"/>
            <w:szCs w:val="32"/>
            <w:lang w:val="en-US" w:eastAsia="zh-CN"/>
          </w:rPr>
          <w:delText xml:space="preserve">日    </w:delText>
        </w:r>
      </w:del>
    </w:p>
    <w:p w14:paraId="4077129C">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897" w:author="西理理" w:date="2025-04-30T14:41:13Z"/>
          <w:rFonts w:hint="default" w:ascii="Times New Roman" w:hAnsi="Times New Roman" w:eastAsia="仿宋_GB2312" w:cs="Times New Roman"/>
          <w:spacing w:val="0"/>
          <w:sz w:val="32"/>
          <w:szCs w:val="32"/>
          <w:lang w:val="en-US" w:eastAsia="zh-CN"/>
        </w:rPr>
      </w:pPr>
    </w:p>
    <w:p w14:paraId="215C14BE">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898" w:author="西理理" w:date="2025-04-30T14:41:13Z"/>
          <w:rFonts w:hint="default" w:ascii="Times New Roman" w:hAnsi="Times New Roman" w:eastAsia="仿宋_GB2312" w:cs="Times New Roman"/>
          <w:spacing w:val="0"/>
          <w:sz w:val="32"/>
          <w:szCs w:val="32"/>
          <w:lang w:val="en-US" w:eastAsia="zh-CN"/>
        </w:rPr>
      </w:pPr>
    </w:p>
    <w:p w14:paraId="1C9A5C2B">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899" w:author="西理理" w:date="2025-04-30T14:41:13Z"/>
          <w:rFonts w:hint="default" w:ascii="Times New Roman" w:hAnsi="Times New Roman" w:eastAsia="仿宋_GB2312" w:cs="Times New Roman"/>
          <w:spacing w:val="0"/>
          <w:sz w:val="32"/>
          <w:szCs w:val="32"/>
          <w:lang w:val="en-US" w:eastAsia="zh-CN"/>
        </w:rPr>
      </w:pPr>
    </w:p>
    <w:p w14:paraId="0FC2080A">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900" w:author="西理理" w:date="2025-04-30T14:41:13Z"/>
          <w:rFonts w:hint="default" w:ascii="Times New Roman" w:hAnsi="Times New Roman" w:eastAsia="仿宋_GB2312" w:cs="Times New Roman"/>
          <w:spacing w:val="0"/>
          <w:sz w:val="32"/>
          <w:szCs w:val="32"/>
          <w:lang w:val="en-US" w:eastAsia="zh-CN"/>
        </w:rPr>
      </w:pPr>
    </w:p>
    <w:p w14:paraId="684C7430">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901" w:author="西理理" w:date="2025-04-30T14:41:13Z"/>
          <w:rFonts w:hint="default" w:ascii="Times New Roman" w:hAnsi="Times New Roman" w:eastAsia="仿宋_GB2312" w:cs="Times New Roman"/>
          <w:spacing w:val="0"/>
          <w:sz w:val="32"/>
          <w:szCs w:val="32"/>
          <w:lang w:val="en-US" w:eastAsia="zh-CN"/>
        </w:rPr>
      </w:pPr>
    </w:p>
    <w:p w14:paraId="715CD166">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del w:id="903" w:author="西理理" w:date="2025-04-30T14:41:13Z"/>
          <w:rFonts w:hint="default" w:ascii="Times New Roman" w:hAnsi="Times New Roman" w:eastAsia="仿宋_GB2312" w:cs="Times New Roman"/>
          <w:spacing w:val="0"/>
          <w:sz w:val="32"/>
          <w:szCs w:val="32"/>
          <w:lang w:val="en-US" w:eastAsia="zh-CN"/>
        </w:rPr>
        <w:pPrChange w:id="902" w:author="西理理" w:date="2025-04-29T10:20:22Z">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pPr>
        </w:pPrChange>
      </w:pPr>
    </w:p>
    <w:p w14:paraId="6FFAF91B">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del w:id="905" w:author="西理理" w:date="2025-04-30T14:41:13Z"/>
          <w:rFonts w:hint="default" w:ascii="Times New Roman" w:hAnsi="Times New Roman" w:eastAsia="仿宋_GB2312" w:cs="Times New Roman"/>
          <w:spacing w:val="0"/>
          <w:sz w:val="32"/>
          <w:szCs w:val="32"/>
          <w:lang w:val="en-US" w:eastAsia="zh-CN"/>
        </w:rPr>
        <w:pPrChange w:id="904" w:author="西理理" w:date="2025-04-29T10:20:20Z">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pPr>
        </w:pPrChange>
      </w:pPr>
    </w:p>
    <w:p w14:paraId="2CC69C7F">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del w:id="907" w:author="西理理" w:date="2025-04-30T14:41:13Z"/>
          <w:rFonts w:hint="default" w:ascii="Times New Roman" w:hAnsi="Times New Roman" w:eastAsia="仿宋_GB2312" w:cs="Times New Roman"/>
          <w:spacing w:val="0"/>
          <w:sz w:val="32"/>
          <w:szCs w:val="32"/>
          <w:lang w:val="en-US" w:eastAsia="zh-CN"/>
        </w:rPr>
        <w:pPrChange w:id="906" w:author="西理理" w:date="2025-04-29T10:20:18Z">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pPr>
        </w:pPrChange>
      </w:pPr>
    </w:p>
    <w:p w14:paraId="5E5AEBFA">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908" w:author="西理理" w:date="2025-04-30T14:41:13Z"/>
          <w:rFonts w:hint="default" w:ascii="Times New Roman" w:hAnsi="Times New Roman" w:eastAsia="仿宋_GB2312" w:cs="Times New Roman"/>
          <w:spacing w:val="0"/>
          <w:sz w:val="32"/>
          <w:szCs w:val="32"/>
          <w:lang w:val="en-US" w:eastAsia="zh-CN"/>
        </w:rPr>
      </w:pPr>
      <w:bookmarkStart w:id="0" w:name="img_00001"/>
      <w:bookmarkEnd w:id="0"/>
      <w:bookmarkStart w:id="1" w:name="barcode"/>
      <w:bookmarkEnd w:id="1"/>
      <w:bookmarkStart w:id="2" w:name="simple_zxmc_a_02"/>
      <w:bookmarkEnd w:id="2"/>
      <w:bookmarkStart w:id="3" w:name="zxmc"/>
      <w:bookmarkEnd w:id="3"/>
    </w:p>
    <w:p w14:paraId="38029ECF">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909" w:author="西理理" w:date="2025-04-30T14:41:13Z"/>
          <w:rFonts w:hint="default" w:ascii="Times New Roman" w:hAnsi="Times New Roman" w:eastAsia="仿宋_GB2312" w:cs="Times New Roman"/>
          <w:spacing w:val="0"/>
          <w:sz w:val="32"/>
          <w:szCs w:val="32"/>
          <w:lang w:val="en-US" w:eastAsia="zh-CN"/>
        </w:rPr>
      </w:pPr>
    </w:p>
    <w:p w14:paraId="675783D3">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910" w:author="西理理" w:date="2025-04-30T14:41:13Z"/>
          <w:rFonts w:hint="default" w:ascii="Times New Roman" w:hAnsi="Times New Roman" w:eastAsia="仿宋_GB2312" w:cs="Times New Roman"/>
          <w:spacing w:val="0"/>
          <w:sz w:val="32"/>
          <w:szCs w:val="32"/>
          <w:lang w:val="en-US" w:eastAsia="zh-CN"/>
        </w:rPr>
      </w:pPr>
    </w:p>
    <w:p w14:paraId="18E59A27">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911" w:author="西理理" w:date="2025-04-30T14:41:13Z"/>
          <w:rFonts w:hint="default" w:ascii="Times New Roman" w:hAnsi="Times New Roman" w:eastAsia="仿宋_GB2312" w:cs="Times New Roman"/>
          <w:spacing w:val="0"/>
          <w:sz w:val="32"/>
          <w:szCs w:val="32"/>
          <w:lang w:val="en-US" w:eastAsia="zh-CN"/>
        </w:rPr>
      </w:pPr>
    </w:p>
    <w:p w14:paraId="06F56296">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912" w:author="西理理" w:date="2025-04-30T14:41:13Z"/>
          <w:rFonts w:hint="default" w:ascii="Times New Roman" w:hAnsi="Times New Roman" w:eastAsia="仿宋_GB2312" w:cs="Times New Roman"/>
          <w:spacing w:val="0"/>
          <w:sz w:val="32"/>
          <w:szCs w:val="32"/>
          <w:lang w:val="en-US" w:eastAsia="zh-CN"/>
        </w:rPr>
      </w:pPr>
    </w:p>
    <w:p w14:paraId="2EF6E6D2">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913" w:author="西理理" w:date="2025-04-30T14:41:13Z"/>
          <w:rFonts w:hint="default" w:ascii="Times New Roman" w:hAnsi="Times New Roman" w:eastAsia="仿宋_GB2312" w:cs="Times New Roman"/>
          <w:spacing w:val="0"/>
          <w:sz w:val="32"/>
          <w:szCs w:val="32"/>
          <w:lang w:val="en-US" w:eastAsia="zh-CN"/>
        </w:rPr>
      </w:pPr>
    </w:p>
    <w:p w14:paraId="15B6E7BD">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914" w:author="西理理" w:date="2025-04-30T14:41:13Z"/>
          <w:rFonts w:hint="default" w:ascii="Times New Roman" w:hAnsi="Times New Roman" w:eastAsia="仿宋_GB2312" w:cs="Times New Roman"/>
          <w:spacing w:val="0"/>
          <w:sz w:val="32"/>
          <w:szCs w:val="32"/>
          <w:lang w:val="en-US" w:eastAsia="zh-CN"/>
        </w:rPr>
      </w:pPr>
    </w:p>
    <w:p w14:paraId="21693E61">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915" w:author="西理理" w:date="2025-04-30T14:41:13Z"/>
          <w:rFonts w:hint="default" w:ascii="Times New Roman" w:hAnsi="Times New Roman" w:eastAsia="仿宋_GB2312" w:cs="Times New Roman"/>
          <w:spacing w:val="0"/>
          <w:sz w:val="32"/>
          <w:szCs w:val="32"/>
          <w:lang w:val="en-US" w:eastAsia="zh-CN"/>
        </w:rPr>
      </w:pPr>
    </w:p>
    <w:p w14:paraId="6CC66FE9">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916" w:author="西理理" w:date="2025-04-30T14:41:13Z"/>
          <w:rFonts w:hint="default" w:ascii="Times New Roman" w:hAnsi="Times New Roman" w:eastAsia="仿宋_GB2312" w:cs="Times New Roman"/>
          <w:spacing w:val="0"/>
          <w:sz w:val="32"/>
          <w:szCs w:val="32"/>
          <w:lang w:val="en-US" w:eastAsia="zh-CN"/>
        </w:rPr>
      </w:pPr>
    </w:p>
    <w:p w14:paraId="6FC12509">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917" w:author="西理理" w:date="2025-04-30T14:41:13Z"/>
          <w:rFonts w:hint="default" w:ascii="Times New Roman" w:hAnsi="Times New Roman" w:eastAsia="仿宋_GB2312" w:cs="Times New Roman"/>
          <w:spacing w:val="0"/>
          <w:sz w:val="32"/>
          <w:szCs w:val="32"/>
          <w:lang w:val="en-US" w:eastAsia="zh-CN"/>
        </w:rPr>
      </w:pPr>
    </w:p>
    <w:p w14:paraId="38D1FE18">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918" w:author="西理理" w:date="2025-04-30T14:41:13Z"/>
          <w:rFonts w:hint="default" w:ascii="Times New Roman" w:hAnsi="Times New Roman" w:eastAsia="仿宋_GB2312" w:cs="Times New Roman"/>
          <w:spacing w:val="0"/>
          <w:sz w:val="32"/>
          <w:szCs w:val="32"/>
          <w:lang w:val="en-US" w:eastAsia="zh-CN"/>
        </w:rPr>
      </w:pPr>
    </w:p>
    <w:p w14:paraId="63AA1E4F">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919" w:author="西理理" w:date="2025-04-30T14:41:13Z"/>
          <w:rFonts w:hint="default" w:ascii="Times New Roman" w:hAnsi="Times New Roman" w:eastAsia="仿宋_GB2312" w:cs="Times New Roman"/>
          <w:spacing w:val="0"/>
          <w:sz w:val="32"/>
          <w:szCs w:val="32"/>
          <w:lang w:val="en-US" w:eastAsia="zh-CN"/>
        </w:rPr>
      </w:pPr>
    </w:p>
    <w:p w14:paraId="4E64788C">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del w:id="920" w:author="西理理" w:date="2025-04-30T14:41:13Z"/>
          <w:rFonts w:hint="default" w:ascii="Times New Roman" w:hAnsi="Times New Roman" w:eastAsia="仿宋_GB2312" w:cs="Times New Roman"/>
          <w:spacing w:val="0"/>
          <w:sz w:val="32"/>
          <w:szCs w:val="32"/>
          <w:lang w:val="en-US" w:eastAsia="zh-CN"/>
        </w:rPr>
      </w:pPr>
    </w:p>
    <w:p w14:paraId="40986EBF">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640" w:firstLineChars="200"/>
        <w:jc w:val="left"/>
        <w:textAlignment w:val="auto"/>
        <w:outlineLvl w:val="9"/>
        <w:rPr>
          <w:del w:id="921" w:author="西理理" w:date="2025-04-30T14:41:13Z"/>
          <w:rFonts w:hint="default" w:ascii="Times New Roman" w:hAnsi="Times New Roman" w:eastAsia="仿宋_GB2312" w:cs="Times New Roman"/>
          <w:sz w:val="32"/>
          <w:szCs w:val="32"/>
          <w:lang w:val="en-US" w:eastAsia="zh-CN"/>
        </w:rPr>
      </w:pPr>
    </w:p>
    <w:p w14:paraId="64F09420">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exact"/>
        <w:ind w:left="0" w:leftChars="0" w:right="0" w:rightChars="0" w:firstLine="640" w:firstLineChars="200"/>
        <w:jc w:val="left"/>
        <w:textAlignment w:val="auto"/>
        <w:outlineLvl w:val="9"/>
        <w:rPr>
          <w:del w:id="922" w:author="西理理" w:date="2025-04-30T14:41:13Z"/>
          <w:rFonts w:hint="default" w:ascii="Times New Roman" w:hAnsi="Times New Roman" w:eastAsia="仿宋_GB2312" w:cs="Times New Roman"/>
          <w:sz w:val="32"/>
          <w:szCs w:val="32"/>
          <w:lang w:val="en-US" w:eastAsia="zh-CN"/>
        </w:rPr>
      </w:pPr>
    </w:p>
    <w:p w14:paraId="065633F5">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0" w:leftChars="0" w:right="0" w:rightChars="0" w:firstLine="640" w:firstLineChars="200"/>
        <w:jc w:val="left"/>
        <w:textAlignment w:val="auto"/>
        <w:outlineLvl w:val="9"/>
        <w:rPr>
          <w:del w:id="923" w:author="西理理" w:date="2025-04-30T14:41:13Z"/>
          <w:rFonts w:hint="default" w:ascii="Times New Roman" w:hAnsi="Times New Roman" w:eastAsia="仿宋_GB2312" w:cs="Times New Roman"/>
          <w:sz w:val="32"/>
          <w:szCs w:val="32"/>
          <w:lang w:val="en-US" w:eastAsia="zh-CN"/>
        </w:rPr>
      </w:pPr>
    </w:p>
    <w:p w14:paraId="00245956">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exact"/>
        <w:ind w:left="0" w:leftChars="0" w:right="0" w:rightChars="0" w:firstLine="640" w:firstLineChars="200"/>
        <w:jc w:val="left"/>
        <w:textAlignment w:val="auto"/>
        <w:outlineLvl w:val="9"/>
        <w:rPr>
          <w:del w:id="924" w:author="西理理" w:date="2025-04-30T14:41:13Z"/>
          <w:rFonts w:hint="default" w:ascii="Times New Roman" w:hAnsi="Times New Roman" w:eastAsia="仿宋_GB2312" w:cs="Times New Roman"/>
          <w:sz w:val="32"/>
          <w:szCs w:val="32"/>
          <w:lang w:val="en-US" w:eastAsia="zh-CN"/>
        </w:rPr>
      </w:pPr>
    </w:p>
    <w:p w14:paraId="0A92F44C">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exact"/>
        <w:ind w:left="0" w:leftChars="0" w:right="0" w:rightChars="0" w:firstLine="640" w:firstLineChars="200"/>
        <w:jc w:val="left"/>
        <w:textAlignment w:val="auto"/>
        <w:outlineLvl w:val="9"/>
        <w:rPr>
          <w:del w:id="925" w:author="西理理" w:date="2025-04-30T14:41:13Z"/>
          <w:rFonts w:hint="default" w:ascii="Times New Roman" w:hAnsi="Times New Roman" w:eastAsia="仿宋_GB2312" w:cs="Times New Roman"/>
          <w:sz w:val="32"/>
          <w:szCs w:val="32"/>
          <w:lang w:val="en-US" w:eastAsia="zh-CN"/>
        </w:rPr>
      </w:pPr>
    </w:p>
    <w:p w14:paraId="65D9E421">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exact"/>
        <w:ind w:left="0" w:leftChars="0" w:right="0" w:rightChars="0" w:firstLine="640" w:firstLineChars="200"/>
        <w:jc w:val="left"/>
        <w:textAlignment w:val="auto"/>
        <w:outlineLvl w:val="9"/>
        <w:rPr>
          <w:del w:id="926" w:author="西理理" w:date="2025-04-30T14:41:13Z"/>
          <w:rFonts w:hint="default" w:ascii="Times New Roman" w:hAnsi="Times New Roman" w:eastAsia="仿宋_GB2312" w:cs="Times New Roman"/>
          <w:sz w:val="32"/>
          <w:szCs w:val="32"/>
          <w:lang w:val="en-US" w:eastAsia="zh-CN"/>
        </w:rPr>
      </w:pPr>
    </w:p>
    <w:p w14:paraId="0C39E015">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exact"/>
        <w:ind w:left="0" w:leftChars="0" w:right="0" w:rightChars="0" w:firstLine="640" w:firstLineChars="200"/>
        <w:jc w:val="left"/>
        <w:textAlignment w:val="auto"/>
        <w:outlineLvl w:val="9"/>
        <w:rPr>
          <w:del w:id="927" w:author="西理理" w:date="2025-04-30T14:41:13Z"/>
          <w:rFonts w:hint="default" w:ascii="Times New Roman" w:hAnsi="Times New Roman" w:eastAsia="仿宋_GB2312" w:cs="Times New Roman"/>
          <w:sz w:val="32"/>
          <w:szCs w:val="32"/>
          <w:lang w:val="en-US" w:eastAsia="zh-CN"/>
        </w:rPr>
      </w:pPr>
    </w:p>
    <w:p w14:paraId="6DFE2C6F">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exact"/>
        <w:ind w:left="0" w:leftChars="0" w:right="0" w:rightChars="0" w:firstLine="640" w:firstLineChars="200"/>
        <w:jc w:val="left"/>
        <w:textAlignment w:val="auto"/>
        <w:outlineLvl w:val="9"/>
        <w:rPr>
          <w:del w:id="928" w:author="西理理" w:date="2025-04-30T14:41:13Z"/>
          <w:rFonts w:hint="default" w:ascii="Times New Roman" w:hAnsi="Times New Roman" w:eastAsia="仿宋_GB2312" w:cs="Times New Roman"/>
          <w:sz w:val="32"/>
          <w:szCs w:val="32"/>
          <w:lang w:val="en-US" w:eastAsia="zh-CN"/>
        </w:rPr>
      </w:pPr>
    </w:p>
    <w:p w14:paraId="157DD77B">
      <w:pPr>
        <w:pStyle w:val="5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del w:id="929" w:author="西理理" w:date="2025-04-30T14:41:13Z"/>
          <w:rFonts w:hint="default" w:ascii="Times New Roman" w:hAnsi="Times New Roman" w:eastAsia="仿宋_GB2312" w:cs="Times New Roman"/>
          <w:sz w:val="32"/>
          <w:szCs w:val="32"/>
          <w:lang w:val="en-US" w:eastAsia="zh-CN"/>
        </w:rPr>
      </w:pPr>
    </w:p>
    <w:p w14:paraId="2B4A841A">
      <w:pPr>
        <w:pStyle w:val="107"/>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del w:id="930" w:author="西理理" w:date="2025-04-30T14:41:13Z"/>
          <w:rFonts w:hint="default" w:ascii="Times New Roman" w:hAnsi="Times New Roman" w:eastAsia="仿宋_GB2312" w:cs="Times New Roman"/>
          <w:b w:val="0"/>
          <w:bCs w:val="0"/>
          <w:color w:val="000000"/>
          <w:kern w:val="0"/>
          <w:sz w:val="28"/>
          <w:szCs w:val="32"/>
          <w:lang w:val="en-US" w:eastAsia="zh-CN"/>
        </w:rPr>
      </w:pPr>
      <w:del w:id="931" w:author="西理理" w:date="2025-04-30T14:41:13Z">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374015</wp:posOffset>
                  </wp:positionV>
                  <wp:extent cx="5504180" cy="635"/>
                  <wp:effectExtent l="0" t="0" r="0" b="0"/>
                  <wp:wrapNone/>
                  <wp:docPr id="2" name="直线 36"/>
                  <wp:cNvGraphicFramePr/>
                  <a:graphic xmlns:a="http://schemas.openxmlformats.org/drawingml/2006/main">
                    <a:graphicData uri="http://schemas.microsoft.com/office/word/2010/wordprocessingShape">
                      <wps:wsp>
                        <wps:cNvCnPr/>
                        <wps:spPr>
                          <a:xfrm>
                            <a:off x="0" y="0"/>
                            <a:ext cx="55041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2.7pt;margin-top:29.45pt;height:0.05pt;width:433.4pt;z-index:251660288;mso-width-relative:page;mso-height-relative:page;" filled="f" stroked="t" coordsize="21600,21600" o:gfxdata="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dq18nV&#10;AAAABwEAAA8AAAAAAAAAAQAgAAAAIgAAAGRycy9kb3ducmV2LnhtbFBLAQIUABQAAAAIAIdO4kDa&#10;mist6gEAAN4DAAAOAAAAAAAAAAEAIAAAACQBAABkcnMvZTJvRG9jLnhtbFBLBQYAAAAABgAGAFkB&#10;AACABQAAAAA=&#10;">
                  <v:fill on="f" focussize="0,0"/>
                  <v:stroke color="#000000" joinstyle="round"/>
                  <v:imagedata o:title=""/>
                  <o:lock v:ext="edit" aspectratio="f"/>
                </v:line>
              </w:pict>
            </mc:Fallback>
          </mc:AlternateContent>
        </w:r>
      </w:del>
      <w:del w:id="933" w:author="西理理" w:date="2025-04-30T14:41:13Z">
        <w:r>
          <w:rPr>
            <w:rFonts w:hint="default" w:ascii="Times New Roman" w:hAnsi="Times New Roman" w:eastAsia="仿宋_GB2312" w:cs="Times New Roman"/>
            <w:b w:val="0"/>
            <w:bCs w:val="0"/>
            <w:color w:val="000000"/>
            <w:kern w:val="0"/>
            <w:sz w:val="28"/>
            <w:szCs w:val="32"/>
            <w:lang w:val="en-US" w:eastAsia="zh-CN"/>
          </w:rPr>
          <w:delText xml:space="preserve"> </w:delText>
        </w:r>
      </w:del>
    </w:p>
    <w:p w14:paraId="4B3849FE">
      <w:pPr>
        <w:pStyle w:val="108"/>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pacing w:val="0"/>
          <w:sz w:val="28"/>
          <w:szCs w:val="28"/>
          <w:lang w:val="en-US" w:eastAsia="zh-CN"/>
        </w:rPr>
      </w:pPr>
      <w:del w:id="934" w:author="西理理" w:date="2025-04-30T14:41:13Z">
        <w:r>
          <w:rPr>
            <w:rFonts w:hint="default"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107315</wp:posOffset>
                  </wp:positionH>
                  <wp:positionV relativeFrom="paragraph">
                    <wp:posOffset>525780</wp:posOffset>
                  </wp:positionV>
                  <wp:extent cx="1085850" cy="447675"/>
                  <wp:effectExtent l="4445" t="5080" r="14605" b="4445"/>
                  <wp:wrapNone/>
                  <wp:docPr id="4" name="矩形 63"/>
                  <wp:cNvGraphicFramePr/>
                  <a:graphic xmlns:a="http://schemas.openxmlformats.org/drawingml/2006/main">
                    <a:graphicData uri="http://schemas.microsoft.com/office/word/2010/wordprocessingShape">
                      <wps:wsp>
                        <wps:cNvSpPr/>
                        <wps:spPr>
                          <a:xfrm>
                            <a:off x="0" y="0"/>
                            <a:ext cx="1085850" cy="447675"/>
                          </a:xfrm>
                          <a:prstGeom prst="rect">
                            <a:avLst/>
                          </a:prstGeom>
                          <a:solidFill>
                            <a:srgbClr val="FFFFFF"/>
                          </a:solidFill>
                          <a:ln w="9525" cap="flat" cmpd="sng">
                            <a:solidFill>
                              <a:srgbClr val="FFFFFF"/>
                            </a:solidFill>
                            <a:prstDash val="solid"/>
                            <a:miter/>
                            <a:headEnd type="none" w="med" len="med"/>
                            <a:tailEnd type="none" w="med" len="med"/>
                          </a:ln>
                        </wps:spPr>
                        <wps:bodyPr vert="horz" wrap="square" anchor="t" anchorCtr="0" upright="1"/>
                      </wps:wsp>
                    </a:graphicData>
                  </a:graphic>
                </wp:anchor>
              </w:drawing>
            </mc:Choice>
            <mc:Fallback>
              <w:pict>
                <v:rect id="矩形 63" o:spid="_x0000_s1026" o:spt="1" style="position:absolute;left:0pt;margin-left:8.45pt;margin-top:41.4pt;height:35.25pt;width:85.5pt;z-index:251662336;mso-width-relative:page;mso-height-relative:page;" fillcolor="#FFFFFF" filled="t" stroked="t" coordsize="21600,21600" o:gfxdata="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Jvj6dQAAAAJAQAADwAAAAAA&#10;AAABACAAAAAiAAAAZHJzL2Rvd25yZXYueG1sUEsBAhQAFAAAAAgAh07iQNHOW/YXAgAAUgQAAA4A&#10;AAAAAAAAAQAgAAAAIwEAAGRycy9lMm9Eb2MueG1sUEsFBgAAAAAGAAYAWQEAAKwFAAAAAA==&#10;">
                  <v:fill on="t" focussize="0,0"/>
                  <v:stroke color="#FFFFFF" joinstyle="miter"/>
                  <v:imagedata o:title=""/>
                  <o:lock v:ext="edit" aspectratio="f"/>
                </v:rect>
              </w:pict>
            </mc:Fallback>
          </mc:AlternateContent>
        </w:r>
      </w:del>
      <w:del w:id="936" w:author="西理理" w:date="2025-04-30T14:41:13Z">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4540250</wp:posOffset>
                  </wp:positionH>
                  <wp:positionV relativeFrom="paragraph">
                    <wp:posOffset>502285</wp:posOffset>
                  </wp:positionV>
                  <wp:extent cx="1219200" cy="350520"/>
                  <wp:effectExtent l="4445" t="4445" r="14605" b="6985"/>
                  <wp:wrapNone/>
                  <wp:docPr id="3" name="矩形 37"/>
                  <wp:cNvGraphicFramePr/>
                  <a:graphic xmlns:a="http://schemas.openxmlformats.org/drawingml/2006/main">
                    <a:graphicData uri="http://schemas.microsoft.com/office/word/2010/wordprocessingShape">
                      <wps:wsp>
                        <wps:cNvSpPr/>
                        <wps:spPr>
                          <a:xfrm>
                            <a:off x="0" y="0"/>
                            <a:ext cx="1219200" cy="350520"/>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37" o:spid="_x0000_s1026" o:spt="1" style="position:absolute;left:0pt;margin-left:357.5pt;margin-top:39.55pt;height:27.6pt;width:96pt;z-index:251661312;mso-width-relative:page;mso-height-relative:page;" fillcolor="#FFFFFF" filled="t" stroked="t" coordsize="21600,21600" o:gfxdata="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hi5I1wAAAAoBAAAPAAAAAAAAAAEAIAAAACIAAABkcnMvZG93&#10;bnJldi54bWxQSwECFAAUAAAACACHTuJAyFov5AECAAAtBAAADgAAAAAAAAABACAAAAAmAQAAZHJz&#10;L2Uyb0RvYy54bWxQSwUGAAAAAAYABgBZAQAAmQUAAAAA&#10;">
                  <v:fill on="t" focussize="0,0"/>
                  <v:stroke color="#FFFFFF" joinstyle="miter"/>
                  <v:imagedata o:title=""/>
                  <o:lock v:ext="edit" aspectratio="f"/>
                </v:rect>
              </w:pict>
            </mc:Fallback>
          </mc:AlternateContent>
        </w:r>
      </w:del>
      <w:del w:id="938" w:author="西理理" w:date="2025-04-30T14:41:13Z">
        <w:r>
          <w:rPr>
            <w:rFonts w:hint="default" w:ascii="Times New Roman" w:hAnsi="Times New Roman" w:eastAsia="仿宋_GB2312" w:cs="Times New Roman"/>
            <w:color w:val="000000"/>
            <w:spacing w:val="0"/>
            <w:sz w:val="28"/>
            <w:szCs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387985</wp:posOffset>
                  </wp:positionV>
                  <wp:extent cx="5520690" cy="635"/>
                  <wp:effectExtent l="0" t="0" r="0" b="0"/>
                  <wp:wrapTight wrapText="bothSides">
                    <wp:wrapPolygon>
                      <wp:start x="-8" y="0"/>
                      <wp:lineTo x="21592" y="21600"/>
                      <wp:lineTo x="21608" y="21600"/>
                      <wp:lineTo x="8" y="0"/>
                      <wp:lineTo x="-8" y="0"/>
                    </wp:wrapPolygon>
                  </wp:wrapTight>
                  <wp:docPr id="1" name="直线 39"/>
                  <wp:cNvGraphicFramePr/>
                  <a:graphic xmlns:a="http://schemas.openxmlformats.org/drawingml/2006/main">
                    <a:graphicData uri="http://schemas.microsoft.com/office/word/2010/wordprocessingShape">
                      <wps:wsp>
                        <wps:cNvCnPr/>
                        <wps:spPr>
                          <a:xfrm>
                            <a:off x="0" y="0"/>
                            <a:ext cx="55206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margin-left:0.8pt;margin-top:30.55pt;height:0.05pt;width:434.7pt;mso-wrap-distance-left:9pt;mso-wrap-distance-right:9pt;z-index:251659264;mso-width-relative:page;mso-height-relative:page;" filled="f" stroked="t" coordsize="21600,21600" wrapcoords="-8 0 21592 21600 21608 21600 8 0 -8 0" o:gfxdata="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2eVS1AAA&#10;AAcBAAAPAAAAAAAAAAEAIAAAACIAAABkcnMvZG93bnJldi54bWxQSwECFAAUAAAACACHTuJA859e&#10;MekBAADeAwAADgAAAAAAAAABACAAAAAjAQAAZHJzL2Uyb0RvYy54bWxQSwUGAAAAAAYABgBZAQAA&#10;fgUAAAAA&#10;">
                  <v:fill on="f" focussize="0,0"/>
                  <v:stroke color="#000000" joinstyle="round"/>
                  <v:imagedata o:title=""/>
                  <o:lock v:ext="edit" aspectratio="f"/>
                  <w10:wrap type="tight"/>
                </v:line>
              </w:pict>
            </mc:Fallback>
          </mc:AlternateContent>
        </w:r>
      </w:del>
      <w:del w:id="940" w:author="西理理" w:date="2025-04-30T14:41:13Z">
        <w:r>
          <w:rPr>
            <w:rFonts w:hint="default" w:ascii="Times New Roman" w:hAnsi="Times New Roman" w:cs="Times New Roman"/>
            <w:sz w:val="28"/>
            <w:lang w:val="en-US" w:eastAsia="zh-CN"/>
          </w:rPr>
          <w:delText xml:space="preserve">  </w:delText>
        </w:r>
      </w:del>
      <w:del w:id="941" w:author="西理理" w:date="2025-04-30T14:41:13Z">
        <w:r>
          <w:rPr>
            <w:rFonts w:hint="default" w:ascii="Times New Roman" w:hAnsi="Times New Roman" w:eastAsia="仿宋_GB2312" w:cs="Times New Roman"/>
            <w:spacing w:val="0"/>
            <w:sz w:val="28"/>
            <w:szCs w:val="28"/>
          </w:rPr>
          <w:delText>黑龙江省工业和信息化</w:delText>
        </w:r>
      </w:del>
      <w:del w:id="942" w:author="西理理" w:date="2025-04-30T14:41:13Z">
        <w:r>
          <w:rPr>
            <w:rFonts w:hint="default" w:ascii="Times New Roman" w:hAnsi="Times New Roman" w:cs="Times New Roman"/>
            <w:spacing w:val="0"/>
            <w:sz w:val="28"/>
            <w:szCs w:val="28"/>
            <w:lang w:eastAsia="zh-CN"/>
          </w:rPr>
          <w:delText>厅</w:delText>
        </w:r>
      </w:del>
      <w:del w:id="943" w:author="西理理" w:date="2025-04-30T14:41:13Z">
        <w:r>
          <w:rPr>
            <w:rFonts w:hint="default" w:ascii="Times New Roman" w:hAnsi="Times New Roman" w:eastAsia="仿宋_GB2312" w:cs="Times New Roman"/>
            <w:spacing w:val="0"/>
            <w:sz w:val="28"/>
            <w:szCs w:val="28"/>
          </w:rPr>
          <w:delText xml:space="preserve">办公室 </w:delText>
        </w:r>
      </w:del>
      <w:del w:id="944" w:author="西理理" w:date="2025-04-30T14:41:13Z">
        <w:r>
          <w:rPr>
            <w:rFonts w:hint="default" w:ascii="Times New Roman" w:hAnsi="Times New Roman" w:eastAsia="仿宋_GB2312" w:cs="Times New Roman"/>
            <w:spacing w:val="0"/>
            <w:sz w:val="28"/>
            <w:szCs w:val="28"/>
            <w:lang w:val="en-US" w:eastAsia="zh-CN"/>
          </w:rPr>
          <w:delText xml:space="preserve"> </w:delText>
        </w:r>
      </w:del>
      <w:del w:id="945" w:author="西理理" w:date="2025-04-30T14:41:13Z">
        <w:r>
          <w:rPr>
            <w:rFonts w:hint="default" w:ascii="Times New Roman" w:hAnsi="Times New Roman" w:cs="Times New Roman"/>
            <w:spacing w:val="0"/>
            <w:sz w:val="28"/>
            <w:szCs w:val="28"/>
            <w:lang w:val="en-US" w:eastAsia="zh-CN"/>
          </w:rPr>
          <w:delText xml:space="preserve">  </w:delText>
        </w:r>
      </w:del>
      <w:del w:id="946" w:author="西理理" w:date="2025-04-30T14:41:13Z">
        <w:r>
          <w:rPr>
            <w:rFonts w:hint="default" w:ascii="Times New Roman" w:hAnsi="Times New Roman" w:eastAsia="仿宋_GB2312" w:cs="Times New Roman"/>
            <w:spacing w:val="0"/>
            <w:sz w:val="28"/>
            <w:szCs w:val="28"/>
            <w:lang w:val="en-US" w:eastAsia="zh-CN"/>
          </w:rPr>
          <w:delText xml:space="preserve">   </w:delText>
        </w:r>
      </w:del>
      <w:del w:id="947" w:author="西理理" w:date="2025-04-30T14:41:13Z">
        <w:r>
          <w:rPr>
            <w:rFonts w:hint="default" w:ascii="Times New Roman" w:hAnsi="Times New Roman" w:cs="Times New Roman"/>
            <w:spacing w:val="0"/>
            <w:sz w:val="28"/>
            <w:szCs w:val="28"/>
            <w:lang w:val="en-US" w:eastAsia="zh-CN"/>
          </w:rPr>
          <w:delText xml:space="preserve">   </w:delText>
        </w:r>
      </w:del>
      <w:del w:id="948" w:author="西理理" w:date="2025-04-30T14:41:13Z">
        <w:r>
          <w:rPr>
            <w:rFonts w:hint="default" w:ascii="Times New Roman" w:hAnsi="Times New Roman" w:eastAsia="仿宋_GB2312" w:cs="Times New Roman"/>
            <w:spacing w:val="0"/>
            <w:sz w:val="28"/>
            <w:szCs w:val="28"/>
          </w:rPr>
          <w:delText>20</w:delText>
        </w:r>
      </w:del>
      <w:del w:id="949" w:author="西理理" w:date="2025-04-30T14:41:13Z">
        <w:r>
          <w:rPr>
            <w:rFonts w:hint="default" w:ascii="Times New Roman" w:hAnsi="Times New Roman" w:cs="Times New Roman"/>
            <w:spacing w:val="0"/>
            <w:sz w:val="28"/>
            <w:szCs w:val="28"/>
            <w:lang w:val="en-US" w:eastAsia="zh-CN"/>
          </w:rPr>
          <w:delText>24</w:delText>
        </w:r>
      </w:del>
      <w:del w:id="950" w:author="西理理" w:date="2025-04-30T14:41:13Z">
        <w:r>
          <w:rPr>
            <w:rFonts w:hint="default" w:ascii="Times New Roman" w:hAnsi="Times New Roman" w:eastAsia="仿宋_GB2312" w:cs="Times New Roman"/>
            <w:spacing w:val="0"/>
            <w:sz w:val="28"/>
            <w:szCs w:val="28"/>
          </w:rPr>
          <w:delText>年</w:delText>
        </w:r>
      </w:del>
      <w:del w:id="951" w:author="西理理" w:date="2025-04-30T14:41:13Z">
        <w:r>
          <w:rPr>
            <w:rFonts w:hint="eastAsia" w:cs="Times New Roman"/>
            <w:spacing w:val="0"/>
            <w:sz w:val="28"/>
            <w:szCs w:val="28"/>
            <w:lang w:val="en-US" w:eastAsia="zh-CN"/>
          </w:rPr>
          <w:delText>11</w:delText>
        </w:r>
      </w:del>
      <w:del w:id="952" w:author="西理理" w:date="2025-04-30T14:41:13Z">
        <w:r>
          <w:rPr>
            <w:rFonts w:hint="default" w:ascii="Times New Roman" w:hAnsi="Times New Roman" w:eastAsia="仿宋_GB2312" w:cs="Times New Roman"/>
            <w:spacing w:val="0"/>
            <w:sz w:val="28"/>
            <w:szCs w:val="28"/>
          </w:rPr>
          <w:delText>月</w:delText>
        </w:r>
      </w:del>
      <w:del w:id="953" w:author="西理理" w:date="2025-04-30T14:41:13Z">
        <w:r>
          <w:rPr>
            <w:rFonts w:hint="eastAsia" w:cs="Times New Roman"/>
            <w:spacing w:val="0"/>
            <w:sz w:val="28"/>
            <w:szCs w:val="28"/>
            <w:lang w:val="en-US" w:eastAsia="zh-CN"/>
          </w:rPr>
          <w:delText>5</w:delText>
        </w:r>
      </w:del>
      <w:del w:id="954" w:author="西理理" w:date="2025-04-30T14:41:13Z">
        <w:r>
          <w:rPr>
            <w:rFonts w:hint="default" w:ascii="Times New Roman" w:hAnsi="Times New Roman" w:eastAsia="仿宋_GB2312" w:cs="Times New Roman"/>
            <w:spacing w:val="0"/>
            <w:sz w:val="28"/>
            <w:szCs w:val="28"/>
          </w:rPr>
          <w:delText>日印发</w:delText>
        </w:r>
      </w:del>
      <w:del w:id="955" w:author="西理理" w:date="2025-04-30T14:41:13Z">
        <w:r>
          <w:rPr>
            <w:rFonts w:hint="default" w:ascii="Times New Roman" w:hAnsi="Times New Roman" w:cs="Times New Roman"/>
            <w:spacing w:val="0"/>
            <w:sz w:val="28"/>
            <w:szCs w:val="28"/>
            <w:lang w:val="en-US" w:eastAsia="zh-CN"/>
          </w:rPr>
          <w:delText xml:space="preserve">  </w:delText>
        </w:r>
      </w:del>
    </w:p>
    <w:sectPr>
      <w:headerReference r:id="rId3" w:type="default"/>
      <w:footerReference r:id="rId4" w:type="default"/>
      <w:footerReference r:id="rId5" w:type="even"/>
      <w:pgSz w:w="11906" w:h="16838"/>
      <w:pgMar w:top="2098" w:right="1587" w:bottom="1587" w:left="1587" w:header="851" w:footer="992" w:gutter="0"/>
      <w:pgNumType w:start="1"/>
      <w:cols w:space="720" w:num="1"/>
      <w:titlePg/>
      <w:rtlGutter w:val="0"/>
      <w:docGrid w:type="lines"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华文细黑">
    <w:altName w:val="汉仪中等线简"/>
    <w:panose1 w:val="02010600040101010101"/>
    <w:charset w:val="00"/>
    <w:family w:val="auto"/>
    <w:pitch w:val="default"/>
    <w:sig w:usb0="00000000" w:usb1="00000000" w:usb2="00000000" w:usb3="00000000" w:csb0="0004009F" w:csb1="DFD70000"/>
  </w:font>
  <w:font w:name="汉仪中等线简">
    <w:panose1 w:val="02010600000101010101"/>
    <w:charset w:val="86"/>
    <w:family w:val="auto"/>
    <w:pitch w:val="default"/>
    <w:sig w:usb0="00000001" w:usb1="080E0800" w:usb2="00000002" w:usb3="00000000" w:csb0="00040000" w:csb1="0000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altName w:val="思源黑体"/>
    <w:panose1 w:val="020B0500000000000000"/>
    <w:charset w:val="86"/>
    <w:family w:val="auto"/>
    <w:pitch w:val="default"/>
    <w:sig w:usb0="00000000" w:usb1="00000000" w:usb2="00000016" w:usb3="00000000" w:csb0="602E0107" w:csb1="00000000"/>
  </w:font>
  <w:font w:name="思源黑体">
    <w:panose1 w:val="020B0500000000000000"/>
    <w:charset w:val="86"/>
    <w:family w:val="auto"/>
    <w:pitch w:val="default"/>
    <w:sig w:usb0="30000083" w:usb1="2BDF3C10" w:usb2="00000016" w:usb3="00000000" w:csb0="602E0107"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00"/>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4AA6A">
    <w:pPr>
      <w:pStyle w:val="15"/>
      <w:keepNext w:val="0"/>
      <w:keepLines w:val="0"/>
      <w:pageBreakBefore w:val="0"/>
      <w:framePr w:wrap="around" w:vAnchor="text" w:hAnchor="margin" w:xAlign="outside" w:y="1"/>
      <w:widowControl w:val="0"/>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left"/>
      <w:textAlignment w:val="auto"/>
      <w:outlineLvl w:val="9"/>
      <w:rPr>
        <w:rStyle w:val="29"/>
        <w:rFonts w:hint="eastAsia"/>
        <w:sz w:val="28"/>
      </w:rPr>
    </w:pPr>
    <w:r>
      <w:rPr>
        <w:rStyle w:val="29"/>
        <w:rFonts w:hint="eastAsia"/>
        <w:color w:val="FFFFFF"/>
        <w:sz w:val="28"/>
        <w:lang w:eastAsia="zh-CN"/>
      </w:rPr>
      <w:t>—</w:t>
    </w:r>
    <w:r>
      <w:rPr>
        <w:rStyle w:val="29"/>
        <w:rFonts w:hint="eastAsia"/>
        <w:sz w:val="28"/>
      </w:rPr>
      <w:t>—</w:t>
    </w:r>
    <w:r>
      <w:rPr>
        <w:rStyle w:val="29"/>
        <w:rFonts w:hint="default" w:ascii="Times New Roman" w:hAnsi="Times New Roman" w:cs="Times New Roman"/>
        <w:sz w:val="28"/>
      </w:rPr>
      <w:t xml:space="preserve"> </w:t>
    </w:r>
    <w:r>
      <w:rPr>
        <w:rFonts w:hint="default" w:ascii="Times New Roman" w:hAnsi="Times New Roman" w:cs="Times New Roman"/>
        <w:sz w:val="28"/>
      </w:rPr>
      <w:fldChar w:fldCharType="begin"/>
    </w:r>
    <w:r>
      <w:rPr>
        <w:rStyle w:val="29"/>
        <w:rFonts w:hint="default" w:ascii="Times New Roman" w:hAnsi="Times New Roman" w:cs="Times New Roman"/>
        <w:sz w:val="28"/>
      </w:rPr>
      <w:instrText xml:space="preserve">PAGE  </w:instrText>
    </w:r>
    <w:r>
      <w:rPr>
        <w:rFonts w:hint="default" w:ascii="Times New Roman" w:hAnsi="Times New Roman" w:cs="Times New Roman"/>
        <w:sz w:val="28"/>
      </w:rPr>
      <w:fldChar w:fldCharType="separate"/>
    </w:r>
    <w:r>
      <w:rPr>
        <w:rStyle w:val="29"/>
        <w:rFonts w:hint="default" w:ascii="Times New Roman" w:hAnsi="Times New Roman" w:cs="Times New Roman"/>
        <w:sz w:val="28"/>
      </w:rPr>
      <w:t>2</w:t>
    </w:r>
    <w:r>
      <w:rPr>
        <w:rFonts w:hint="default" w:ascii="Times New Roman" w:hAnsi="Times New Roman" w:cs="Times New Roman"/>
        <w:sz w:val="28"/>
      </w:rPr>
      <w:fldChar w:fldCharType="end"/>
    </w:r>
    <w:r>
      <w:rPr>
        <w:rStyle w:val="29"/>
        <w:rFonts w:hint="default" w:ascii="Times New Roman" w:hAnsi="Times New Roman" w:cs="Times New Roman"/>
        <w:sz w:val="28"/>
      </w:rPr>
      <w:t xml:space="preserve"> </w:t>
    </w:r>
    <w:r>
      <w:rPr>
        <w:rStyle w:val="29"/>
        <w:rFonts w:hint="eastAsia"/>
        <w:sz w:val="28"/>
      </w:rPr>
      <w:t>—</w:t>
    </w:r>
    <w:r>
      <w:rPr>
        <w:rStyle w:val="29"/>
        <w:rFonts w:hint="eastAsia"/>
        <w:color w:val="FFFFFF"/>
        <w:sz w:val="28"/>
        <w:lang w:eastAsia="zh-CN"/>
      </w:rPr>
      <w:t>—</w:t>
    </w:r>
  </w:p>
  <w:p w14:paraId="18A92CA7">
    <w:pPr>
      <w:pStyle w:val="15"/>
      <w:ind w:right="360" w:firstLine="360"/>
      <w:rPr>
        <w:rFonts w:hint="eastAsia"/>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45595">
    <w:pPr>
      <w:pStyle w:val="15"/>
      <w:framePr w:wrap="around" w:vAnchor="text" w:hAnchor="margin" w:xAlign="outside" w:y="1"/>
      <w:rPr>
        <w:rStyle w:val="29"/>
      </w:rPr>
    </w:pPr>
    <w:r>
      <w:fldChar w:fldCharType="begin"/>
    </w:r>
    <w:r>
      <w:rPr>
        <w:rStyle w:val="29"/>
      </w:rPr>
      <w:instrText xml:space="preserve">PAGE  </w:instrText>
    </w:r>
    <w:r>
      <w:fldChar w:fldCharType="separate"/>
    </w:r>
    <w:r>
      <w:rPr>
        <w:rStyle w:val="29"/>
      </w:rPr>
      <w:t>1</w:t>
    </w:r>
    <w:r>
      <w:fldChar w:fldCharType="end"/>
    </w:r>
  </w:p>
  <w:p w14:paraId="168B71D2">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3705C">
    <w:pPr>
      <w:widowControl w:val="0"/>
      <w:pBdr>
        <w:bottom w:val="none" w:color="auto" w:sz="0" w:space="1"/>
      </w:pBdr>
      <w:tabs>
        <w:tab w:val="center" w:pos="4153"/>
        <w:tab w:val="right" w:pos="8306"/>
      </w:tabs>
      <w:snapToGrid w:val="0"/>
      <w:ind w:firstLine="360" w:firstLineChars="200"/>
      <w:jc w:val="center"/>
      <w:rPr>
        <w:ins w:id="0" w:author="西理理" w:date="2025-04-29T10:20:07Z"/>
        <w:rFonts w:ascii="Times New Roman" w:hAnsi="Times New Roman" w:eastAsia="仿宋_GB2312"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147F"/>
    <w:multiLevelType w:val="singleLevel"/>
    <w:tmpl w:val="F7FC147F"/>
    <w:lvl w:ilvl="0" w:tentative="0">
      <w:start w:val="2"/>
      <w:numFmt w:val="decimal"/>
      <w:suff w:val="space"/>
      <w:lvlText w:val="%1."/>
      <w:lvlJc w:val="left"/>
    </w:lvl>
  </w:abstractNum>
  <w:abstractNum w:abstractNumId="1">
    <w:nsid w:val="00000001"/>
    <w:multiLevelType w:val="multilevel"/>
    <w:tmpl w:val="00000001"/>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80"/>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00000002"/>
    <w:multiLevelType w:val="multilevel"/>
    <w:tmpl w:val="00000002"/>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75"/>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00000003"/>
    <w:multiLevelType w:val="multilevel"/>
    <w:tmpl w:val="00000003"/>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84"/>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0000000E"/>
    <w:multiLevelType w:val="multilevel"/>
    <w:tmpl w:val="0000000E"/>
    <w:lvl w:ilvl="0" w:tentative="0">
      <w:start w:val="1"/>
      <w:numFmt w:val="japaneseCounting"/>
      <w:pStyle w:val="60"/>
      <w:lvlText w:val="（%1）"/>
      <w:lvlJc w:val="left"/>
      <w:pPr>
        <w:tabs>
          <w:tab w:val="left" w:pos="1542"/>
        </w:tabs>
        <w:ind w:left="1542" w:hanging="1080"/>
      </w:pPr>
      <w:rPr>
        <w:rFonts w:hint="default"/>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abstractNum w:abstractNumId="5">
    <w:nsid w:val="45585D28"/>
    <w:multiLevelType w:val="singleLevel"/>
    <w:tmpl w:val="45585D28"/>
    <w:lvl w:ilvl="0" w:tentative="0">
      <w:start w:val="3"/>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西理理">
    <w15:presenceInfo w15:providerId="WPS Office" w15:userId="4164338727"/>
  </w15:person>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readOnly" w:enforcement="0"/>
  <w:defaultTabStop w:val="420"/>
  <w:hyphenationZone w:val="360"/>
  <w:drawingGridHorizontalSpacing w:val="1"/>
  <w:drawingGridVerticalSpacing w:val="156"/>
  <w:displayHorizontalDrawingGridEvery w:val="0"/>
  <w:displayVerticalDrawingGridEvery w:val="2"/>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E68E9"/>
    <w:rsid w:val="0D566DB7"/>
    <w:rsid w:val="0EEB7512"/>
    <w:rsid w:val="0FDBDEDF"/>
    <w:rsid w:val="13FB91CD"/>
    <w:rsid w:val="16D942AF"/>
    <w:rsid w:val="174FCDED"/>
    <w:rsid w:val="17FCF387"/>
    <w:rsid w:val="17FDB579"/>
    <w:rsid w:val="1BD58A5E"/>
    <w:rsid w:val="1C7EC175"/>
    <w:rsid w:val="1EBB0CCC"/>
    <w:rsid w:val="1EFF5B80"/>
    <w:rsid w:val="1F6D71D8"/>
    <w:rsid w:val="1FCD54C0"/>
    <w:rsid w:val="1FDAA98B"/>
    <w:rsid w:val="1FDD1AE2"/>
    <w:rsid w:val="1FE0A2C0"/>
    <w:rsid w:val="1FE7A2E4"/>
    <w:rsid w:val="272DDC7D"/>
    <w:rsid w:val="29FEDD3C"/>
    <w:rsid w:val="2B7B22C2"/>
    <w:rsid w:val="2B9BD9C9"/>
    <w:rsid w:val="2DA7EFC8"/>
    <w:rsid w:val="2DBA0BAE"/>
    <w:rsid w:val="2EECEF51"/>
    <w:rsid w:val="2F2B8BB4"/>
    <w:rsid w:val="2F6D85EC"/>
    <w:rsid w:val="2F7B539B"/>
    <w:rsid w:val="2F9B4886"/>
    <w:rsid w:val="2FEA7B64"/>
    <w:rsid w:val="2FEF126D"/>
    <w:rsid w:val="2FFFE523"/>
    <w:rsid w:val="33B9B400"/>
    <w:rsid w:val="33E923E0"/>
    <w:rsid w:val="33FE4BF7"/>
    <w:rsid w:val="358F92C9"/>
    <w:rsid w:val="35CDF2FB"/>
    <w:rsid w:val="35DD3EA5"/>
    <w:rsid w:val="35E8415A"/>
    <w:rsid w:val="372FC09B"/>
    <w:rsid w:val="377DFF5E"/>
    <w:rsid w:val="377F1DD0"/>
    <w:rsid w:val="37AF9CE4"/>
    <w:rsid w:val="37D15869"/>
    <w:rsid w:val="37F7FD6E"/>
    <w:rsid w:val="37FBA7BC"/>
    <w:rsid w:val="37FD1A84"/>
    <w:rsid w:val="37FFD2CC"/>
    <w:rsid w:val="38663B2E"/>
    <w:rsid w:val="3975C1DB"/>
    <w:rsid w:val="3A7B933E"/>
    <w:rsid w:val="3ABBABFF"/>
    <w:rsid w:val="3AFFC5F2"/>
    <w:rsid w:val="3B52B347"/>
    <w:rsid w:val="3B77BE7D"/>
    <w:rsid w:val="3BFD0BBC"/>
    <w:rsid w:val="3BFE1D41"/>
    <w:rsid w:val="3BFEA7BD"/>
    <w:rsid w:val="3CEFB4D1"/>
    <w:rsid w:val="3D27BCED"/>
    <w:rsid w:val="3D6742A1"/>
    <w:rsid w:val="3DB78255"/>
    <w:rsid w:val="3DBF2EDF"/>
    <w:rsid w:val="3DBFBF32"/>
    <w:rsid w:val="3DD1702B"/>
    <w:rsid w:val="3E1F90F2"/>
    <w:rsid w:val="3E9F628D"/>
    <w:rsid w:val="3EDBE189"/>
    <w:rsid w:val="3EDFC1DD"/>
    <w:rsid w:val="3EF99F5A"/>
    <w:rsid w:val="3EFD7F98"/>
    <w:rsid w:val="3EFFC2D6"/>
    <w:rsid w:val="3F3D1370"/>
    <w:rsid w:val="3F5EE35A"/>
    <w:rsid w:val="3F5F0D9E"/>
    <w:rsid w:val="3F6E6215"/>
    <w:rsid w:val="3FBF1A81"/>
    <w:rsid w:val="3FD7DF18"/>
    <w:rsid w:val="3FDB0E49"/>
    <w:rsid w:val="3FDF9F08"/>
    <w:rsid w:val="3FDFAABE"/>
    <w:rsid w:val="3FEBFF16"/>
    <w:rsid w:val="3FEC69E4"/>
    <w:rsid w:val="3FED889B"/>
    <w:rsid w:val="3FF1EDA5"/>
    <w:rsid w:val="3FF631DA"/>
    <w:rsid w:val="3FF6642C"/>
    <w:rsid w:val="3FF98EBC"/>
    <w:rsid w:val="3FFEAAA6"/>
    <w:rsid w:val="3FFEE800"/>
    <w:rsid w:val="3FFF10FC"/>
    <w:rsid w:val="3FFF3DD8"/>
    <w:rsid w:val="3FFFA0FF"/>
    <w:rsid w:val="457947D1"/>
    <w:rsid w:val="472E674F"/>
    <w:rsid w:val="477D8D7F"/>
    <w:rsid w:val="477FD9E2"/>
    <w:rsid w:val="47ED10DD"/>
    <w:rsid w:val="47F7B356"/>
    <w:rsid w:val="4BF75EA8"/>
    <w:rsid w:val="4DB1D110"/>
    <w:rsid w:val="4DDC511A"/>
    <w:rsid w:val="4E7FCE9F"/>
    <w:rsid w:val="4F8ED664"/>
    <w:rsid w:val="4FBBC4F8"/>
    <w:rsid w:val="51F95E4D"/>
    <w:rsid w:val="53EECAF8"/>
    <w:rsid w:val="53FF8A81"/>
    <w:rsid w:val="546F024F"/>
    <w:rsid w:val="54B6F027"/>
    <w:rsid w:val="55DFA77A"/>
    <w:rsid w:val="56762D38"/>
    <w:rsid w:val="575BC643"/>
    <w:rsid w:val="576BFDA1"/>
    <w:rsid w:val="57B7A41E"/>
    <w:rsid w:val="5ABA501D"/>
    <w:rsid w:val="5ACF00BC"/>
    <w:rsid w:val="5B1FD037"/>
    <w:rsid w:val="5B7E0CB3"/>
    <w:rsid w:val="5BEAE7AD"/>
    <w:rsid w:val="5BFDD044"/>
    <w:rsid w:val="5BFFDF5D"/>
    <w:rsid w:val="5CD92595"/>
    <w:rsid w:val="5CDFF704"/>
    <w:rsid w:val="5CFF29F6"/>
    <w:rsid w:val="5DFD4FCA"/>
    <w:rsid w:val="5E7F4EEB"/>
    <w:rsid w:val="5EDE95EE"/>
    <w:rsid w:val="5EF2A469"/>
    <w:rsid w:val="5EFDADEA"/>
    <w:rsid w:val="5F1F37E7"/>
    <w:rsid w:val="5F761873"/>
    <w:rsid w:val="5FAD31FE"/>
    <w:rsid w:val="5FAFADA6"/>
    <w:rsid w:val="5FB7F818"/>
    <w:rsid w:val="5FBDC500"/>
    <w:rsid w:val="5FBF3F89"/>
    <w:rsid w:val="5FD7D05A"/>
    <w:rsid w:val="5FDD5DE4"/>
    <w:rsid w:val="5FDF153A"/>
    <w:rsid w:val="5FEFEA2C"/>
    <w:rsid w:val="5FF8D4D6"/>
    <w:rsid w:val="5FF97EAF"/>
    <w:rsid w:val="5FFB61D2"/>
    <w:rsid w:val="5FFD1C27"/>
    <w:rsid w:val="5FFEE043"/>
    <w:rsid w:val="5FFF8BF7"/>
    <w:rsid w:val="5FFF9E67"/>
    <w:rsid w:val="5FFFBD1E"/>
    <w:rsid w:val="615FE73F"/>
    <w:rsid w:val="63EAD258"/>
    <w:rsid w:val="64CEFC9D"/>
    <w:rsid w:val="653FB379"/>
    <w:rsid w:val="659F2BCA"/>
    <w:rsid w:val="65FF6376"/>
    <w:rsid w:val="67FB013E"/>
    <w:rsid w:val="697B8368"/>
    <w:rsid w:val="6B3F89F2"/>
    <w:rsid w:val="6B7FCFDE"/>
    <w:rsid w:val="6BB61DE0"/>
    <w:rsid w:val="6BBD4DB2"/>
    <w:rsid w:val="6BD9914D"/>
    <w:rsid w:val="6BFF7F02"/>
    <w:rsid w:val="6C7904D3"/>
    <w:rsid w:val="6DA37DE8"/>
    <w:rsid w:val="6DBD814B"/>
    <w:rsid w:val="6DD83A02"/>
    <w:rsid w:val="6DDB5B83"/>
    <w:rsid w:val="6DED22F7"/>
    <w:rsid w:val="6DFE8F7F"/>
    <w:rsid w:val="6E4BE756"/>
    <w:rsid w:val="6E5E0AD9"/>
    <w:rsid w:val="6EFC1456"/>
    <w:rsid w:val="6EFFD7EB"/>
    <w:rsid w:val="6F2FF978"/>
    <w:rsid w:val="6F6C00A4"/>
    <w:rsid w:val="6F74CC8C"/>
    <w:rsid w:val="6F9BF0C5"/>
    <w:rsid w:val="6FAE200A"/>
    <w:rsid w:val="6FDAD3CE"/>
    <w:rsid w:val="6FDE9DAA"/>
    <w:rsid w:val="6FF7D21F"/>
    <w:rsid w:val="6FFF5A5F"/>
    <w:rsid w:val="6FFF76EB"/>
    <w:rsid w:val="6FFFF432"/>
    <w:rsid w:val="6FFFF525"/>
    <w:rsid w:val="70DF0EA4"/>
    <w:rsid w:val="7187A65B"/>
    <w:rsid w:val="72AF5269"/>
    <w:rsid w:val="72DFAFB5"/>
    <w:rsid w:val="735C58F8"/>
    <w:rsid w:val="735FA4D1"/>
    <w:rsid w:val="73FBCCAE"/>
    <w:rsid w:val="74778507"/>
    <w:rsid w:val="74E72D7D"/>
    <w:rsid w:val="74F60FE1"/>
    <w:rsid w:val="75775CA1"/>
    <w:rsid w:val="75FB9EE5"/>
    <w:rsid w:val="765DD0DF"/>
    <w:rsid w:val="765F8AB8"/>
    <w:rsid w:val="76AB85F0"/>
    <w:rsid w:val="76CE8FE3"/>
    <w:rsid w:val="76DFF745"/>
    <w:rsid w:val="76EABF1F"/>
    <w:rsid w:val="76EFA92B"/>
    <w:rsid w:val="773B448B"/>
    <w:rsid w:val="776A7CFB"/>
    <w:rsid w:val="776B0D02"/>
    <w:rsid w:val="7777643D"/>
    <w:rsid w:val="777A0F42"/>
    <w:rsid w:val="777B57AE"/>
    <w:rsid w:val="777F2EDB"/>
    <w:rsid w:val="777F892D"/>
    <w:rsid w:val="777FAA1B"/>
    <w:rsid w:val="77A8A3D3"/>
    <w:rsid w:val="77AD54E9"/>
    <w:rsid w:val="77BFCF6F"/>
    <w:rsid w:val="77BFD134"/>
    <w:rsid w:val="77E0957A"/>
    <w:rsid w:val="77E30ADC"/>
    <w:rsid w:val="77EC49E7"/>
    <w:rsid w:val="77EDB1C8"/>
    <w:rsid w:val="77EFE147"/>
    <w:rsid w:val="77F779A3"/>
    <w:rsid w:val="77F86DFF"/>
    <w:rsid w:val="77FD5078"/>
    <w:rsid w:val="77FF6DBE"/>
    <w:rsid w:val="77FFD8E0"/>
    <w:rsid w:val="79370F26"/>
    <w:rsid w:val="7955A5BA"/>
    <w:rsid w:val="79BC3C28"/>
    <w:rsid w:val="79FD4485"/>
    <w:rsid w:val="79FE2021"/>
    <w:rsid w:val="7A5FFCF0"/>
    <w:rsid w:val="7A716179"/>
    <w:rsid w:val="7A9CB151"/>
    <w:rsid w:val="7AAD8840"/>
    <w:rsid w:val="7ABF8507"/>
    <w:rsid w:val="7ACD7F56"/>
    <w:rsid w:val="7ADFEE29"/>
    <w:rsid w:val="7AE5A14C"/>
    <w:rsid w:val="7AFB4412"/>
    <w:rsid w:val="7AFF5982"/>
    <w:rsid w:val="7AFF70F0"/>
    <w:rsid w:val="7B1DEF98"/>
    <w:rsid w:val="7B7B2F65"/>
    <w:rsid w:val="7BB38341"/>
    <w:rsid w:val="7BCEFE36"/>
    <w:rsid w:val="7BCFEAF3"/>
    <w:rsid w:val="7BE70930"/>
    <w:rsid w:val="7BF978B6"/>
    <w:rsid w:val="7BFB7519"/>
    <w:rsid w:val="7BFE6E86"/>
    <w:rsid w:val="7C0FFB6A"/>
    <w:rsid w:val="7C7F0240"/>
    <w:rsid w:val="7CCB18F5"/>
    <w:rsid w:val="7CDFA703"/>
    <w:rsid w:val="7CDFBC16"/>
    <w:rsid w:val="7CE3DDDA"/>
    <w:rsid w:val="7CF320E8"/>
    <w:rsid w:val="7CFFBCA7"/>
    <w:rsid w:val="7D3BA77F"/>
    <w:rsid w:val="7D5FC145"/>
    <w:rsid w:val="7D7F77C9"/>
    <w:rsid w:val="7D7F97E5"/>
    <w:rsid w:val="7D7FE8C1"/>
    <w:rsid w:val="7DA50BA0"/>
    <w:rsid w:val="7DAF4592"/>
    <w:rsid w:val="7DAFCD00"/>
    <w:rsid w:val="7DB48AEF"/>
    <w:rsid w:val="7DBF0225"/>
    <w:rsid w:val="7DBFDA1F"/>
    <w:rsid w:val="7DD5DC0F"/>
    <w:rsid w:val="7DD75B42"/>
    <w:rsid w:val="7DEEF379"/>
    <w:rsid w:val="7DEF1F90"/>
    <w:rsid w:val="7DF1D1B8"/>
    <w:rsid w:val="7DFB65E8"/>
    <w:rsid w:val="7DFBB969"/>
    <w:rsid w:val="7DFD261D"/>
    <w:rsid w:val="7DFD5747"/>
    <w:rsid w:val="7DFF99BA"/>
    <w:rsid w:val="7E6F4B0C"/>
    <w:rsid w:val="7E6F9721"/>
    <w:rsid w:val="7E778956"/>
    <w:rsid w:val="7EB54174"/>
    <w:rsid w:val="7EBBFB1F"/>
    <w:rsid w:val="7EBF5EB0"/>
    <w:rsid w:val="7EC5C72E"/>
    <w:rsid w:val="7EC6AED2"/>
    <w:rsid w:val="7ECD2021"/>
    <w:rsid w:val="7EDF30D8"/>
    <w:rsid w:val="7EEE76BE"/>
    <w:rsid w:val="7EEFCD14"/>
    <w:rsid w:val="7EEFFBDF"/>
    <w:rsid w:val="7EF32A75"/>
    <w:rsid w:val="7EF583A8"/>
    <w:rsid w:val="7EFD81D0"/>
    <w:rsid w:val="7EFF0006"/>
    <w:rsid w:val="7EFF5A43"/>
    <w:rsid w:val="7F393A8D"/>
    <w:rsid w:val="7F571F57"/>
    <w:rsid w:val="7F5F2D11"/>
    <w:rsid w:val="7F673403"/>
    <w:rsid w:val="7F6E0594"/>
    <w:rsid w:val="7F6E57A2"/>
    <w:rsid w:val="7F6F89B6"/>
    <w:rsid w:val="7F7281E0"/>
    <w:rsid w:val="7F7FD94B"/>
    <w:rsid w:val="7F9387F6"/>
    <w:rsid w:val="7F96A30B"/>
    <w:rsid w:val="7F9D9C29"/>
    <w:rsid w:val="7F9FBA0A"/>
    <w:rsid w:val="7FB5EBFD"/>
    <w:rsid w:val="7FBAF2B5"/>
    <w:rsid w:val="7FBEFA26"/>
    <w:rsid w:val="7FCF56BA"/>
    <w:rsid w:val="7FD63EA0"/>
    <w:rsid w:val="7FD9FF7B"/>
    <w:rsid w:val="7FDF32DF"/>
    <w:rsid w:val="7FDF6280"/>
    <w:rsid w:val="7FDFD7A6"/>
    <w:rsid w:val="7FEB4197"/>
    <w:rsid w:val="7FEBD351"/>
    <w:rsid w:val="7FEC9A45"/>
    <w:rsid w:val="7FEF49D8"/>
    <w:rsid w:val="7FF2428F"/>
    <w:rsid w:val="7FF277E3"/>
    <w:rsid w:val="7FF6531D"/>
    <w:rsid w:val="7FF77DF9"/>
    <w:rsid w:val="7FF79308"/>
    <w:rsid w:val="7FF7D6E7"/>
    <w:rsid w:val="7FFD2441"/>
    <w:rsid w:val="7FFD7B9C"/>
    <w:rsid w:val="7FFEA061"/>
    <w:rsid w:val="7FFF1911"/>
    <w:rsid w:val="7FFF6923"/>
    <w:rsid w:val="7FFF7001"/>
    <w:rsid w:val="7FFF7E2A"/>
    <w:rsid w:val="7FFFA57D"/>
    <w:rsid w:val="7FFFDE6C"/>
    <w:rsid w:val="7FFFFD25"/>
    <w:rsid w:val="87ED2595"/>
    <w:rsid w:val="89FE96B9"/>
    <w:rsid w:val="8BFD7AF8"/>
    <w:rsid w:val="8DFF1198"/>
    <w:rsid w:val="8E563AC1"/>
    <w:rsid w:val="8F33E83B"/>
    <w:rsid w:val="8F6408E8"/>
    <w:rsid w:val="92FBD2A0"/>
    <w:rsid w:val="95534D6A"/>
    <w:rsid w:val="95797D86"/>
    <w:rsid w:val="973AA1B7"/>
    <w:rsid w:val="973F309B"/>
    <w:rsid w:val="97DBD06C"/>
    <w:rsid w:val="97EE044A"/>
    <w:rsid w:val="97FFA950"/>
    <w:rsid w:val="98F7AEC2"/>
    <w:rsid w:val="9A9BFB39"/>
    <w:rsid w:val="9BEF4D26"/>
    <w:rsid w:val="9BFFA1BE"/>
    <w:rsid w:val="9CFD1612"/>
    <w:rsid w:val="9DE4C251"/>
    <w:rsid w:val="9DFF1D4E"/>
    <w:rsid w:val="9F5CD28D"/>
    <w:rsid w:val="9F9B2B8F"/>
    <w:rsid w:val="9FBE4E23"/>
    <w:rsid w:val="9FDBDF64"/>
    <w:rsid w:val="9FF73E53"/>
    <w:rsid w:val="9FF76488"/>
    <w:rsid w:val="9FFD4B1E"/>
    <w:rsid w:val="A2F311C8"/>
    <w:rsid w:val="A37F9CF3"/>
    <w:rsid w:val="A6666702"/>
    <w:rsid w:val="A6BFEECD"/>
    <w:rsid w:val="A6DFE23D"/>
    <w:rsid w:val="A77B7A48"/>
    <w:rsid w:val="A7FB5EBF"/>
    <w:rsid w:val="A9CE3741"/>
    <w:rsid w:val="ABB78F27"/>
    <w:rsid w:val="ABE97747"/>
    <w:rsid w:val="ABF5106F"/>
    <w:rsid w:val="ADC48D32"/>
    <w:rsid w:val="AF93E956"/>
    <w:rsid w:val="AFDA1B53"/>
    <w:rsid w:val="AFDFB069"/>
    <w:rsid w:val="AFE7E8E0"/>
    <w:rsid w:val="AFEF47CD"/>
    <w:rsid w:val="AFF71CE5"/>
    <w:rsid w:val="AFF7348D"/>
    <w:rsid w:val="AFF7C275"/>
    <w:rsid w:val="AFF7F85E"/>
    <w:rsid w:val="AFFECDFB"/>
    <w:rsid w:val="B24FCF17"/>
    <w:rsid w:val="B5B798BF"/>
    <w:rsid w:val="B5FAD0F5"/>
    <w:rsid w:val="B5FF47D5"/>
    <w:rsid w:val="B70F248B"/>
    <w:rsid w:val="B76785FE"/>
    <w:rsid w:val="B79FC5D1"/>
    <w:rsid w:val="B7DE5A80"/>
    <w:rsid w:val="B7EB600F"/>
    <w:rsid w:val="B7FFFBE4"/>
    <w:rsid w:val="B9DB3E8F"/>
    <w:rsid w:val="B9EBBFAE"/>
    <w:rsid w:val="B9FFFE8F"/>
    <w:rsid w:val="BA7F55C3"/>
    <w:rsid w:val="BACF2AEB"/>
    <w:rsid w:val="BADF88F9"/>
    <w:rsid w:val="BAEB6E98"/>
    <w:rsid w:val="BAEF81BC"/>
    <w:rsid w:val="BAFE0529"/>
    <w:rsid w:val="BB6F66EA"/>
    <w:rsid w:val="BBBF9238"/>
    <w:rsid w:val="BBF5A4D1"/>
    <w:rsid w:val="BBFBBB32"/>
    <w:rsid w:val="BCC328A9"/>
    <w:rsid w:val="BCDD93CB"/>
    <w:rsid w:val="BDCB0083"/>
    <w:rsid w:val="BDDB680C"/>
    <w:rsid w:val="BDDF45FA"/>
    <w:rsid w:val="BDF57A78"/>
    <w:rsid w:val="BDF5F420"/>
    <w:rsid w:val="BE3F027E"/>
    <w:rsid w:val="BE5FD9F2"/>
    <w:rsid w:val="BE97DED6"/>
    <w:rsid w:val="BED7F6CB"/>
    <w:rsid w:val="BEE7C1D9"/>
    <w:rsid w:val="BEEF3707"/>
    <w:rsid w:val="BEEF94DC"/>
    <w:rsid w:val="BF1AF9B2"/>
    <w:rsid w:val="BF6B744D"/>
    <w:rsid w:val="BF7E980C"/>
    <w:rsid w:val="BF9D5CBD"/>
    <w:rsid w:val="BFBB36C0"/>
    <w:rsid w:val="BFD39692"/>
    <w:rsid w:val="BFEC2F32"/>
    <w:rsid w:val="BFED9CDE"/>
    <w:rsid w:val="BFF73144"/>
    <w:rsid w:val="BFF73FDB"/>
    <w:rsid w:val="C17B79FC"/>
    <w:rsid w:val="C3EBBFD0"/>
    <w:rsid w:val="C51B5527"/>
    <w:rsid w:val="CDB5C9B7"/>
    <w:rsid w:val="CEF742ED"/>
    <w:rsid w:val="CF3F9F16"/>
    <w:rsid w:val="CF950519"/>
    <w:rsid w:val="CFC74567"/>
    <w:rsid w:val="CFEFB030"/>
    <w:rsid w:val="CFF6C6DF"/>
    <w:rsid w:val="D2BFA003"/>
    <w:rsid w:val="D3792869"/>
    <w:rsid w:val="D37DE491"/>
    <w:rsid w:val="D579DA34"/>
    <w:rsid w:val="D5A76235"/>
    <w:rsid w:val="D5EA7B52"/>
    <w:rsid w:val="D6E18D05"/>
    <w:rsid w:val="D74F55B6"/>
    <w:rsid w:val="D7B74B68"/>
    <w:rsid w:val="D93C1630"/>
    <w:rsid w:val="D9AEF79F"/>
    <w:rsid w:val="DAEFA86F"/>
    <w:rsid w:val="DAFC3867"/>
    <w:rsid w:val="DAFF344A"/>
    <w:rsid w:val="DBEF2400"/>
    <w:rsid w:val="DBFB6E01"/>
    <w:rsid w:val="DBFF21B7"/>
    <w:rsid w:val="DCDABE34"/>
    <w:rsid w:val="DD9FFDAD"/>
    <w:rsid w:val="DDBA5839"/>
    <w:rsid w:val="DDCF50C1"/>
    <w:rsid w:val="DDF3B365"/>
    <w:rsid w:val="DDF75FEC"/>
    <w:rsid w:val="DEA7DD01"/>
    <w:rsid w:val="DEE7A428"/>
    <w:rsid w:val="DEFF0280"/>
    <w:rsid w:val="DEFFDBF1"/>
    <w:rsid w:val="DF0EACA8"/>
    <w:rsid w:val="DF65A44A"/>
    <w:rsid w:val="DF8ED47B"/>
    <w:rsid w:val="DFA364C2"/>
    <w:rsid w:val="DFADE008"/>
    <w:rsid w:val="DFAFD813"/>
    <w:rsid w:val="DFB73766"/>
    <w:rsid w:val="DFB7D901"/>
    <w:rsid w:val="DFBF1529"/>
    <w:rsid w:val="DFCD3E9C"/>
    <w:rsid w:val="DFCF4F32"/>
    <w:rsid w:val="DFD15979"/>
    <w:rsid w:val="DFDF4B6F"/>
    <w:rsid w:val="DFE7C9AF"/>
    <w:rsid w:val="DFFD0954"/>
    <w:rsid w:val="DFFF2356"/>
    <w:rsid w:val="DFFF8BB0"/>
    <w:rsid w:val="E4B708B5"/>
    <w:rsid w:val="E55ED445"/>
    <w:rsid w:val="E5EF9D9E"/>
    <w:rsid w:val="E6354EC9"/>
    <w:rsid w:val="E69AE46D"/>
    <w:rsid w:val="E7A78F9F"/>
    <w:rsid w:val="E7D2F8E7"/>
    <w:rsid w:val="E7D7834C"/>
    <w:rsid w:val="E7FDAAA4"/>
    <w:rsid w:val="E7FDEF64"/>
    <w:rsid w:val="E87EF53C"/>
    <w:rsid w:val="EB7F18E2"/>
    <w:rsid w:val="ECFA93EF"/>
    <w:rsid w:val="ED3E15F4"/>
    <w:rsid w:val="ED771FA6"/>
    <w:rsid w:val="EDAE0BE9"/>
    <w:rsid w:val="EDF7A28C"/>
    <w:rsid w:val="EDFEAF76"/>
    <w:rsid w:val="EE7E2F4F"/>
    <w:rsid w:val="EEBF8B6C"/>
    <w:rsid w:val="EEDF96CD"/>
    <w:rsid w:val="EEFE5B1A"/>
    <w:rsid w:val="EEFF0C54"/>
    <w:rsid w:val="EF5D49EF"/>
    <w:rsid w:val="EF6FA0EB"/>
    <w:rsid w:val="EF7E8956"/>
    <w:rsid w:val="EF7F4C47"/>
    <w:rsid w:val="EFB751AD"/>
    <w:rsid w:val="EFBF1A12"/>
    <w:rsid w:val="EFBF3DE5"/>
    <w:rsid w:val="EFCDB511"/>
    <w:rsid w:val="EFD3A009"/>
    <w:rsid w:val="EFE78540"/>
    <w:rsid w:val="EFF7DCC3"/>
    <w:rsid w:val="EFFB5581"/>
    <w:rsid w:val="EFFDE250"/>
    <w:rsid w:val="EFFEE059"/>
    <w:rsid w:val="F1BEDFB0"/>
    <w:rsid w:val="F27D530A"/>
    <w:rsid w:val="F2B7F2A3"/>
    <w:rsid w:val="F3775248"/>
    <w:rsid w:val="F37891D4"/>
    <w:rsid w:val="F3BDA63A"/>
    <w:rsid w:val="F3DC2523"/>
    <w:rsid w:val="F3DDC332"/>
    <w:rsid w:val="F3DE39F8"/>
    <w:rsid w:val="F3EFB3E4"/>
    <w:rsid w:val="F462042E"/>
    <w:rsid w:val="F4FF6C8B"/>
    <w:rsid w:val="F597E460"/>
    <w:rsid w:val="F5FF7CBD"/>
    <w:rsid w:val="F5FFA8CE"/>
    <w:rsid w:val="F677761A"/>
    <w:rsid w:val="F69658EC"/>
    <w:rsid w:val="F6B40BE3"/>
    <w:rsid w:val="F6D9C838"/>
    <w:rsid w:val="F6FF2471"/>
    <w:rsid w:val="F73A6025"/>
    <w:rsid w:val="F76F0ACE"/>
    <w:rsid w:val="F7731CD7"/>
    <w:rsid w:val="F77D51B6"/>
    <w:rsid w:val="F77F1AD4"/>
    <w:rsid w:val="F77FF449"/>
    <w:rsid w:val="F7AD325A"/>
    <w:rsid w:val="F7BA5613"/>
    <w:rsid w:val="F7DF584E"/>
    <w:rsid w:val="F7E8054F"/>
    <w:rsid w:val="F7EF0D16"/>
    <w:rsid w:val="F7EFBB0D"/>
    <w:rsid w:val="F7FB81CE"/>
    <w:rsid w:val="F7FBD503"/>
    <w:rsid w:val="F7FF0E3A"/>
    <w:rsid w:val="F7FF5E79"/>
    <w:rsid w:val="F7FFB0AB"/>
    <w:rsid w:val="F7FFED44"/>
    <w:rsid w:val="F89E3E21"/>
    <w:rsid w:val="F8A13BAD"/>
    <w:rsid w:val="F8F91525"/>
    <w:rsid w:val="F9B156F6"/>
    <w:rsid w:val="F9BF48AD"/>
    <w:rsid w:val="F9FB79BE"/>
    <w:rsid w:val="F9FEB8F3"/>
    <w:rsid w:val="FA6F28C2"/>
    <w:rsid w:val="FA7E656F"/>
    <w:rsid w:val="FABF8ED5"/>
    <w:rsid w:val="FAE3DD8F"/>
    <w:rsid w:val="FAF7A9DD"/>
    <w:rsid w:val="FB5FA4C8"/>
    <w:rsid w:val="FB6BE369"/>
    <w:rsid w:val="FB6ED9F4"/>
    <w:rsid w:val="FB9BD5CD"/>
    <w:rsid w:val="FBAFF2C1"/>
    <w:rsid w:val="FBBF8508"/>
    <w:rsid w:val="FBC9F413"/>
    <w:rsid w:val="FBD56AA3"/>
    <w:rsid w:val="FBFA3A4C"/>
    <w:rsid w:val="FC6B87C0"/>
    <w:rsid w:val="FC6D94C0"/>
    <w:rsid w:val="FC71F12A"/>
    <w:rsid w:val="FCB92862"/>
    <w:rsid w:val="FCE55DD8"/>
    <w:rsid w:val="FCEF41D4"/>
    <w:rsid w:val="FCF70DFB"/>
    <w:rsid w:val="FCFA7F52"/>
    <w:rsid w:val="FCFFD512"/>
    <w:rsid w:val="FD16499C"/>
    <w:rsid w:val="FD1CA16E"/>
    <w:rsid w:val="FD3FA7CF"/>
    <w:rsid w:val="FD6FDEF5"/>
    <w:rsid w:val="FD750B66"/>
    <w:rsid w:val="FD7B7FD8"/>
    <w:rsid w:val="FDA80213"/>
    <w:rsid w:val="FDADE6C7"/>
    <w:rsid w:val="FDAF0D52"/>
    <w:rsid w:val="FDAFC9AB"/>
    <w:rsid w:val="FDB7E01C"/>
    <w:rsid w:val="FDBE139F"/>
    <w:rsid w:val="FDC5614E"/>
    <w:rsid w:val="FDDCDB11"/>
    <w:rsid w:val="FDEEBF87"/>
    <w:rsid w:val="FDF7B98C"/>
    <w:rsid w:val="FDFB8663"/>
    <w:rsid w:val="FE3E6A3D"/>
    <w:rsid w:val="FE5760F2"/>
    <w:rsid w:val="FE5F8FF7"/>
    <w:rsid w:val="FE6F72FF"/>
    <w:rsid w:val="FE77E127"/>
    <w:rsid w:val="FE7FBFBA"/>
    <w:rsid w:val="FECC9AEC"/>
    <w:rsid w:val="FEDED3C1"/>
    <w:rsid w:val="FEEFB71E"/>
    <w:rsid w:val="FEF9450A"/>
    <w:rsid w:val="FEFA7BA7"/>
    <w:rsid w:val="FEFB88F5"/>
    <w:rsid w:val="FF0BE076"/>
    <w:rsid w:val="FF6B76FC"/>
    <w:rsid w:val="FF6E80E9"/>
    <w:rsid w:val="FF764F95"/>
    <w:rsid w:val="FF773F7C"/>
    <w:rsid w:val="FF7B3769"/>
    <w:rsid w:val="FF7EC391"/>
    <w:rsid w:val="FF7FB343"/>
    <w:rsid w:val="FF7FBE01"/>
    <w:rsid w:val="FF7FF744"/>
    <w:rsid w:val="FF9FD3EC"/>
    <w:rsid w:val="FFA4CAD9"/>
    <w:rsid w:val="FFAF8143"/>
    <w:rsid w:val="FFB76A79"/>
    <w:rsid w:val="FFB7EA3B"/>
    <w:rsid w:val="FFBE25F7"/>
    <w:rsid w:val="FFBF29BC"/>
    <w:rsid w:val="FFCB3C91"/>
    <w:rsid w:val="FFD12C5E"/>
    <w:rsid w:val="FFDA5F76"/>
    <w:rsid w:val="FFDE16E3"/>
    <w:rsid w:val="FFDFC7A8"/>
    <w:rsid w:val="FFE624EA"/>
    <w:rsid w:val="FFE9219D"/>
    <w:rsid w:val="FFEA0219"/>
    <w:rsid w:val="FFED943D"/>
    <w:rsid w:val="FFEE2859"/>
    <w:rsid w:val="FFEF4174"/>
    <w:rsid w:val="FFEFDDB4"/>
    <w:rsid w:val="FFF2F8B3"/>
    <w:rsid w:val="FFF3565C"/>
    <w:rsid w:val="FFF47CED"/>
    <w:rsid w:val="FFF5AD82"/>
    <w:rsid w:val="FFF71A87"/>
    <w:rsid w:val="FFF7A5A1"/>
    <w:rsid w:val="FFF987D9"/>
    <w:rsid w:val="FFFA0B4D"/>
    <w:rsid w:val="FFFE18A0"/>
    <w:rsid w:val="FFFEC3A3"/>
    <w:rsid w:val="FFFF36DC"/>
    <w:rsid w:val="FFFF76B8"/>
    <w:rsid w:val="FFFFDD1A"/>
    <w:rsid w:val="FFFFE59B"/>
    <w:rsid w:val="FFFFF4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qFormat="1" w:uiPriority="99"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44"/>
      <w:lang w:val="en-US" w:eastAsia="zh-CN"/>
    </w:rPr>
  </w:style>
  <w:style w:type="paragraph" w:styleId="3">
    <w:name w:val="heading 2"/>
    <w:basedOn w:val="1"/>
    <w:next w:val="1"/>
    <w:unhideWhenUsed/>
    <w:qFormat/>
    <w:uiPriority w:val="0"/>
    <w:pPr>
      <w:widowControl w:val="0"/>
      <w:adjustRightInd w:val="0"/>
      <w:snapToGrid w:val="0"/>
      <w:spacing w:line="560" w:lineRule="exact"/>
      <w:ind w:left="0" w:firstLine="0"/>
      <w:jc w:val="left"/>
      <w:outlineLvl w:val="1"/>
    </w:pPr>
    <w:rPr>
      <w:rFonts w:ascii="Times New Roman" w:hAnsi="Times New Roman" w:eastAsia="楷体" w:cs="楷体_GB2312"/>
      <w:b/>
      <w:bCs/>
      <w:kern w:val="0"/>
      <w:sz w:val="32"/>
      <w:szCs w:val="32"/>
      <w:lang w:val="en-US" w:eastAsia="zh-CN" w:bidi="ar-SA"/>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Normal Indent"/>
    <w:basedOn w:val="1"/>
    <w:qFormat/>
    <w:uiPriority w:val="0"/>
    <w:pPr>
      <w:widowControl/>
      <w:wordWrap w:val="0"/>
      <w:autoSpaceDE/>
      <w:autoSpaceDN/>
      <w:ind w:firstLine="420" w:firstLineChars="200"/>
    </w:pPr>
    <w:rPr>
      <w:rFonts w:ascii="Calibri" w:hAnsi="Calibri" w:eastAsia="宋体" w:cs="Times New Roman"/>
      <w:kern w:val="0"/>
      <w:sz w:val="21"/>
      <w:szCs w:val="21"/>
    </w:rPr>
  </w:style>
  <w:style w:type="paragraph" w:styleId="7">
    <w:name w:val="caption"/>
    <w:basedOn w:val="1"/>
    <w:qFormat/>
    <w:uiPriority w:val="0"/>
    <w:pPr>
      <w:widowControl w:val="0"/>
      <w:suppressLineNumbers/>
      <w:suppressAutoHyphens/>
      <w:spacing w:before="120" w:after="120"/>
    </w:pPr>
    <w:rPr>
      <w:i/>
      <w:iCs/>
      <w:sz w:val="24"/>
      <w:szCs w:val="24"/>
    </w:rPr>
  </w:style>
  <w:style w:type="paragraph" w:styleId="8">
    <w:name w:val="annotation text"/>
    <w:basedOn w:val="1"/>
    <w:qFormat/>
    <w:uiPriority w:val="0"/>
    <w:pPr>
      <w:jc w:val="left"/>
    </w:pPr>
  </w:style>
  <w:style w:type="paragraph" w:styleId="9">
    <w:name w:val="Salutation"/>
    <w:basedOn w:val="1"/>
    <w:next w:val="1"/>
    <w:unhideWhenUsed/>
    <w:qFormat/>
    <w:uiPriority w:val="99"/>
    <w:rPr>
      <w:rFonts w:ascii="Calibri" w:hAnsi="Calibri"/>
    </w:rPr>
  </w:style>
  <w:style w:type="paragraph" w:styleId="10">
    <w:name w:val="Body Text"/>
    <w:basedOn w:val="1"/>
    <w:qFormat/>
    <w:uiPriority w:val="0"/>
    <w:pPr>
      <w:spacing w:before="0" w:after="140" w:line="276" w:lineRule="auto"/>
    </w:pPr>
  </w:style>
  <w:style w:type="paragraph" w:styleId="11">
    <w:name w:val="Body Text Indent"/>
    <w:basedOn w:val="1"/>
    <w:next w:val="1"/>
    <w:qFormat/>
    <w:uiPriority w:val="0"/>
    <w:pPr>
      <w:spacing w:after="120" w:afterLines="0" w:afterAutospacing="0"/>
      <w:ind w:left="420" w:leftChars="200"/>
    </w:p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eastAsia="宋体" w:cs="Courier New"/>
      <w:kern w:val="2"/>
      <w:sz w:val="21"/>
      <w:szCs w:val="21"/>
      <w:lang w:val="en-US" w:eastAsia="zh-CN" w:bidi="ar-SA"/>
    </w:rPr>
  </w:style>
  <w:style w:type="paragraph" w:styleId="14">
    <w:name w:val="Date"/>
    <w:basedOn w:val="1"/>
    <w:next w:val="1"/>
    <w:unhideWhenUsed/>
    <w:qFormat/>
    <w:uiPriority w:val="99"/>
    <w:rPr>
      <w:sz w:val="24"/>
      <w:szCs w:val="20"/>
    </w:rPr>
  </w:style>
  <w:style w:type="paragraph" w:styleId="15">
    <w:name w:val="footer"/>
    <w:basedOn w:val="1"/>
    <w:next w:val="1"/>
    <w:qFormat/>
    <w:uiPriority w:val="0"/>
    <w:pPr>
      <w:tabs>
        <w:tab w:val="center" w:pos="4153"/>
        <w:tab w:val="right" w:pos="8306"/>
      </w:tabs>
      <w:snapToGrid w:val="0"/>
      <w:jc w:val="left"/>
    </w:pPr>
    <w:rPr>
      <w:rFonts w:eastAsia="仿宋_GB2312"/>
      <w:kern w:val="2"/>
      <w:sz w:val="18"/>
      <w:szCs w:val="18"/>
      <w:lang w:val="en-US" w:eastAsia="zh-CN" w:bidi="ar-SA"/>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List"/>
    <w:basedOn w:val="10"/>
    <w:qFormat/>
    <w:uiPriority w:val="0"/>
  </w:style>
  <w:style w:type="paragraph" w:styleId="18">
    <w:name w:val="footnote text"/>
    <w:basedOn w:val="1"/>
    <w:qFormat/>
    <w:uiPriority w:val="0"/>
    <w:pPr>
      <w:snapToGrid w:val="0"/>
      <w:jc w:val="left"/>
    </w:pPr>
    <w:rPr>
      <w:rFonts w:ascii="Calibri" w:hAnsi="Calibri"/>
      <w:szCs w:val="22"/>
    </w:rPr>
  </w:style>
  <w:style w:type="paragraph" w:styleId="19">
    <w:name w:val="Body Text 2"/>
    <w:basedOn w:val="1"/>
    <w:unhideWhenUsed/>
    <w:qFormat/>
    <w:uiPriority w:val="99"/>
    <w:pPr>
      <w:spacing w:line="480" w:lineRule="auto"/>
    </w:pPr>
    <w:rPr>
      <w:rFonts w:ascii="Times New Roman" w:hAnsi="Times New Roman" w:eastAsia="宋体" w:cs="Times New Roman"/>
    </w:rPr>
  </w:style>
  <w:style w:type="paragraph" w:styleId="20">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2">
    <w:name w:val="Title"/>
    <w:basedOn w:val="1"/>
    <w:next w:val="1"/>
    <w:qFormat/>
    <w:uiPriority w:val="0"/>
    <w:pPr>
      <w:spacing w:before="240" w:beforeLines="0" w:after="60" w:afterLines="0"/>
      <w:jc w:val="center"/>
      <w:outlineLvl w:val="0"/>
    </w:pPr>
    <w:rPr>
      <w:rFonts w:ascii="Arial" w:hAnsi="Arial"/>
      <w:b/>
    </w:rPr>
  </w:style>
  <w:style w:type="paragraph" w:styleId="23">
    <w:name w:val="Body Text First Indent"/>
    <w:basedOn w:val="10"/>
    <w:qFormat/>
    <w:uiPriority w:val="0"/>
    <w:pPr>
      <w:spacing w:after="120" w:afterLines="0"/>
      <w:ind w:firstLine="420" w:firstLineChars="100"/>
    </w:pPr>
    <w:rPr>
      <w:kern w:val="2"/>
      <w:sz w:val="21"/>
      <w:lang w:val="en-US"/>
    </w:rPr>
  </w:style>
  <w:style w:type="paragraph" w:styleId="24">
    <w:name w:val="Body Text First Indent 2"/>
    <w:basedOn w:val="11"/>
    <w:next w:val="1"/>
    <w:qFormat/>
    <w:uiPriority w:val="0"/>
    <w:pPr>
      <w:spacing w:line="600" w:lineRule="exact"/>
      <w:ind w:left="0" w:leftChars="0" w:firstLine="420"/>
    </w:pPr>
    <w:rPr>
      <w:rFonts w:ascii="Calibri" w:hAnsi="Calibri"/>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rPr>
      <w:rFonts w:hint="default" w:ascii="Times New Roman"/>
    </w:rPr>
  </w:style>
  <w:style w:type="character" w:styleId="30">
    <w:name w:val="Hyperlink"/>
    <w:basedOn w:val="27"/>
    <w:qFormat/>
    <w:uiPriority w:val="0"/>
    <w:rPr>
      <w:color w:val="0000FF"/>
      <w:u w:val="single"/>
    </w:rPr>
  </w:style>
  <w:style w:type="paragraph" w:customStyle="1" w:styleId="31">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customStyle="1" w:styleId="32">
    <w:name w:val="正文."/>
    <w:qFormat/>
    <w:uiPriority w:val="0"/>
    <w:pPr>
      <w:widowControl w:val="0"/>
      <w:spacing w:line="360" w:lineRule="auto"/>
      <w:ind w:firstLine="200" w:firstLineChars="200"/>
      <w:jc w:val="both"/>
    </w:pPr>
    <w:rPr>
      <w:rFonts w:ascii="Calibri" w:hAnsi="Calibri" w:eastAsia="宋体" w:cs="黑体"/>
      <w:kern w:val="2"/>
      <w:sz w:val="28"/>
      <w:szCs w:val="28"/>
      <w:lang w:val="en-US" w:eastAsia="zh-CN" w:bidi="ar-SA"/>
    </w:rPr>
  </w:style>
  <w:style w:type="paragraph" w:customStyle="1" w:styleId="33">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rPr>
  </w:style>
  <w:style w:type="paragraph" w:customStyle="1" w:styleId="34">
    <w:name w:val="Body Text First Indent"/>
    <w:basedOn w:val="35"/>
    <w:qFormat/>
    <w:uiPriority w:val="0"/>
    <w:pPr>
      <w:widowControl w:val="0"/>
      <w:spacing w:after="0" w:afterLines="0" w:afterAutospacing="0" w:line="588" w:lineRule="exact"/>
      <w:ind w:firstLine="880" w:firstLineChars="200"/>
      <w:jc w:val="both"/>
      <w:outlineLvl w:val="9"/>
    </w:pPr>
    <w:rPr>
      <w:rFonts w:ascii="Times New Roman" w:hAnsi="Times New Roman" w:eastAsia="仿宋_GB2312" w:cs="Times New Roman"/>
      <w:kern w:val="2"/>
      <w:sz w:val="32"/>
      <w:szCs w:val="32"/>
      <w:lang w:val="en-US" w:eastAsia="zh-CN"/>
    </w:rPr>
  </w:style>
  <w:style w:type="paragraph" w:customStyle="1" w:styleId="35">
    <w:name w:val="正文文本 New New New New"/>
    <w:basedOn w:val="36"/>
    <w:qFormat/>
    <w:uiPriority w:val="0"/>
    <w:rPr>
      <w:sz w:val="30"/>
    </w:rPr>
  </w:style>
  <w:style w:type="paragraph" w:customStyle="1" w:styleId="36">
    <w:name w:val="正文 New New New New New New New New New New New New New New New New New New New New New New New New New New New New New"/>
    <w:next w:val="34"/>
    <w:qFormat/>
    <w:uiPriority w:val="0"/>
    <w:pPr>
      <w:widowControl w:val="0"/>
      <w:jc w:val="both"/>
    </w:pPr>
    <w:rPr>
      <w:rFonts w:ascii="Times New Roman" w:hAnsi="Times New Roman" w:eastAsia="仿宋_GB2312" w:cs="Times New Roman"/>
      <w:kern w:val="2"/>
      <w:sz w:val="32"/>
      <w:szCs w:val="32"/>
      <w:lang w:val="en-US" w:eastAsia="zh-CN"/>
    </w:rPr>
  </w:style>
  <w:style w:type="paragraph" w:customStyle="1" w:styleId="37">
    <w:name w:val="BodyText"/>
    <w:basedOn w:val="38"/>
    <w:qFormat/>
    <w:uiPriority w:val="0"/>
    <w:pPr>
      <w:widowControl/>
      <w:textAlignment w:val="baseline"/>
    </w:pPr>
    <w:rPr>
      <w:rFonts w:eastAsia="宋体"/>
      <w:sz w:val="30"/>
      <w:szCs w:val="20"/>
    </w:rPr>
  </w:style>
  <w:style w:type="paragraph" w:customStyle="1" w:styleId="3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7"/>
    <w:qFormat/>
    <w:uiPriority w:val="0"/>
    <w:pPr>
      <w:jc w:val="both"/>
      <w:textAlignment w:val="baseline"/>
    </w:pPr>
    <w:rPr>
      <w:rFonts w:ascii="Times New Roman" w:hAnsi="Times New Roman" w:eastAsia="宋体" w:cs="黑体"/>
      <w:kern w:val="2"/>
      <w:sz w:val="21"/>
      <w:szCs w:val="22"/>
      <w:lang w:val="en-US" w:eastAsia="zh-CN" w:bidi="ar-SA"/>
    </w:rPr>
  </w:style>
  <w:style w:type="paragraph" w:customStyle="1" w:styleId="39">
    <w:name w:val="Plain Text"/>
    <w:basedOn w:val="40"/>
    <w:next w:val="41"/>
    <w:qFormat/>
    <w:uiPriority w:val="0"/>
    <w:rPr>
      <w:rFonts w:ascii="宋体" w:hAnsi="Courier New" w:cs="Courier New"/>
      <w:kern w:val="2"/>
      <w:sz w:val="32"/>
      <w:szCs w:val="24"/>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60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customStyle="1" w:styleId="41">
    <w:name w:val="E-mail Signature"/>
    <w:basedOn w:val="42"/>
    <w:qFormat/>
    <w:uiPriority w:val="0"/>
  </w:style>
  <w:style w:type="paragraph" w:customStyle="1" w:styleId="42">
    <w:name w:val="正文 New New"/>
    <w:next w:val="43"/>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
    <w:name w:val="Body Text Indent 2_dcc185c3-4f60-4dc7-992a-29932d609953"/>
    <w:basedOn w:val="42"/>
    <w:next w:val="42"/>
    <w:qFormat/>
    <w:uiPriority w:val="0"/>
    <w:pPr>
      <w:tabs>
        <w:tab w:val="left" w:pos="420"/>
      </w:tabs>
      <w:spacing w:line="480" w:lineRule="auto"/>
      <w:ind w:left="420" w:leftChars="200"/>
    </w:pPr>
  </w:style>
  <w:style w:type="paragraph" w:customStyle="1" w:styleId="44">
    <w:name w:val="Salutation1"/>
    <w:basedOn w:val="45"/>
    <w:next w:val="46"/>
    <w:qFormat/>
    <w:uiPriority w:val="0"/>
    <w:rPr>
      <w:rFonts w:ascii="Calibri" w:hAnsi="Calibri" w:eastAsia="宋体" w:cs="Times New Roman"/>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44"/>
    <w:qFormat/>
    <w:uiPriority w:val="0"/>
    <w:pPr>
      <w:widowControl w:val="0"/>
      <w:jc w:val="both"/>
    </w:pPr>
    <w:rPr>
      <w:rFonts w:ascii="Calibri" w:hAnsi="Calibri" w:eastAsia="宋体" w:cs="Times New Roman"/>
      <w:kern w:val="2"/>
      <w:sz w:val="21"/>
      <w:szCs w:val="24"/>
      <w:lang w:val="en-US" w:eastAsia="zh-CN"/>
    </w:rPr>
  </w:style>
  <w:style w:type="paragraph" w:customStyle="1" w:styleId="46">
    <w:name w:val="正文 New"/>
    <w:next w:val="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标题 New"/>
    <w:basedOn w:val="42"/>
    <w:next w:val="48"/>
    <w:qFormat/>
    <w:uiPriority w:val="0"/>
    <w:pPr>
      <w:spacing w:before="240" w:beforeLines="0" w:after="60" w:afterLines="0"/>
      <w:jc w:val="center"/>
      <w:outlineLvl w:val="0"/>
    </w:pPr>
    <w:rPr>
      <w:rFonts w:ascii="Arial" w:hAnsi="Arial" w:cs="Arial"/>
      <w:b/>
      <w:bCs/>
      <w:szCs w:val="32"/>
    </w:rPr>
  </w:style>
  <w:style w:type="paragraph" w:customStyle="1" w:styleId="48">
    <w:name w:val="正文 New New New New New"/>
    <w:next w:val="47"/>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49">
    <w:name w:val="Normal Indent1"/>
    <w:basedOn w:val="46"/>
    <w:qFormat/>
    <w:uiPriority w:val="0"/>
    <w:pPr>
      <w:ind w:firstLine="420" w:firstLineChars="200"/>
    </w:pPr>
    <w:rPr>
      <w:rFonts w:hint="eastAsia"/>
    </w:rPr>
  </w:style>
  <w:style w:type="paragraph" w:customStyle="1" w:styleId="50">
    <w:name w:val="Salutation2"/>
    <w:basedOn w:val="42"/>
    <w:next w:val="46"/>
    <w:qFormat/>
    <w:uiPriority w:val="0"/>
    <w:rPr>
      <w:rFonts w:ascii="Calibri" w:hAnsi="Calibri"/>
    </w:rPr>
  </w:style>
  <w:style w:type="paragraph" w:customStyle="1" w:styleId="51">
    <w:name w:val="正文首行缩进1"/>
    <w:basedOn w:val="10"/>
    <w:next w:val="1"/>
    <w:qFormat/>
    <w:uiPriority w:val="0"/>
    <w:pPr>
      <w:spacing w:line="588" w:lineRule="exact"/>
      <w:ind w:firstLine="880" w:firstLineChars="200"/>
    </w:pPr>
    <w:rPr>
      <w:rFonts w:ascii="Times New Roman" w:hAnsi="Times New Roman"/>
      <w:sz w:val="21"/>
      <w:szCs w:val="24"/>
    </w:rPr>
  </w:style>
  <w:style w:type="character" w:customStyle="1" w:styleId="52">
    <w:name w:val="默认段落字体1"/>
    <w:qFormat/>
    <w:uiPriority w:val="0"/>
  </w:style>
  <w:style w:type="paragraph" w:customStyle="1" w:styleId="53">
    <w:name w:val="Heading"/>
    <w:basedOn w:val="1"/>
    <w:next w:val="10"/>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54">
    <w:name w:val="Index"/>
    <w:basedOn w:val="1"/>
    <w:qFormat/>
    <w:uiPriority w:val="0"/>
    <w:pPr>
      <w:widowControl w:val="0"/>
      <w:suppressLineNumbers/>
      <w:suppressAutoHyphens/>
    </w:p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59">
    <w:name w:val="样式 10 磅31114"/>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60">
    <w:name w:val="Char Char1 New New New New New New New New New New New New New New New New New"/>
    <w:basedOn w:val="1"/>
    <w:next w:val="1"/>
    <w:qFormat/>
    <w:uiPriority w:val="0"/>
    <w:pPr>
      <w:numPr>
        <w:ilvl w:val="0"/>
        <w:numId w:val="1"/>
      </w:numPr>
      <w:tabs>
        <w:tab w:val="left" w:pos="777"/>
        <w:tab w:val="clear" w:pos="1542"/>
      </w:tabs>
      <w:adjustRightInd w:val="0"/>
      <w:snapToGrid w:val="0"/>
      <w:spacing w:before="156" w:beforeLines="50" w:line="360" w:lineRule="auto"/>
      <w:ind w:left="24864"/>
      <w:jc w:val="center"/>
    </w:pPr>
    <w:rPr>
      <w:rFonts w:ascii="Arial" w:hAnsi="Arial" w:cs="Verdana"/>
      <w:color w:val="000000"/>
      <w:kern w:val="0"/>
      <w:sz w:val="22"/>
      <w:lang w:val="en-GB"/>
    </w:rPr>
  </w:style>
  <w:style w:type="paragraph" w:customStyle="1" w:styleId="61">
    <w:name w:val="正文文本 New"/>
    <w:basedOn w:val="46"/>
    <w:qFormat/>
    <w:uiPriority w:val="0"/>
    <w:pPr>
      <w:spacing w:after="120" w:afterLines="0"/>
    </w:pPr>
  </w:style>
  <w:style w:type="paragraph" w:customStyle="1" w:styleId="62">
    <w:name w:val="日期 New"/>
    <w:basedOn w:val="46"/>
    <w:next w:val="46"/>
    <w:qFormat/>
    <w:uiPriority w:val="0"/>
    <w:pPr>
      <w:ind w:leftChars="2500"/>
    </w:pPr>
    <w:rPr>
      <w:rFonts w:eastAsia="仿宋_GB2312"/>
      <w:sz w:val="32"/>
    </w:rPr>
  </w:style>
  <w:style w:type="paragraph" w:customStyle="1" w:styleId="63">
    <w:name w:val="Normal"/>
    <w:qFormat/>
    <w:uiPriority w:val="0"/>
    <w:pPr>
      <w:jc w:val="both"/>
    </w:pPr>
    <w:rPr>
      <w:rFonts w:ascii="Times New Roman" w:hAnsi="Times New Roman" w:eastAsia="宋体" w:cs="Times New Roman"/>
      <w:kern w:val="2"/>
      <w:sz w:val="21"/>
    </w:rPr>
  </w:style>
  <w:style w:type="paragraph" w:customStyle="1" w:styleId="64">
    <w:name w:val="Heading1"/>
    <w:basedOn w:val="1"/>
    <w:next w:val="1"/>
    <w:qFormat/>
    <w:uiPriority w:val="0"/>
    <w:pPr>
      <w:spacing w:before="100" w:beforeLines="0" w:beforeAutospacing="1" w:after="100" w:afterLines="0" w:afterAutospacing="1"/>
      <w:jc w:val="left"/>
      <w:textAlignment w:val="baseline"/>
    </w:pPr>
    <w:rPr>
      <w:rFonts w:ascii="宋体" w:hAnsi="宋体" w:eastAsia="宋体" w:cs="Calibri"/>
      <w:b/>
      <w:bCs/>
      <w:kern w:val="44"/>
      <w:sz w:val="48"/>
      <w:szCs w:val="48"/>
      <w:lang w:val="en-US" w:eastAsia="zh-CN" w:bidi="ar-SA"/>
    </w:rPr>
  </w:style>
  <w:style w:type="paragraph" w:customStyle="1" w:styleId="65">
    <w:name w:val="公文正文"/>
    <w:basedOn w:val="1"/>
    <w:qFormat/>
    <w:uiPriority w:val="0"/>
    <w:pPr>
      <w:jc w:val="both"/>
    </w:pPr>
    <w:rPr>
      <w:rFonts w:ascii="Times New Roman" w:hAnsi="Times New Roman" w:eastAsia="仿宋_GB2312"/>
      <w:sz w:val="32"/>
    </w:rPr>
  </w:style>
  <w:style w:type="paragraph" w:customStyle="1" w:styleId="66">
    <w:name w:val="公文标题"/>
    <w:basedOn w:val="2"/>
    <w:next w:val="65"/>
    <w:qFormat/>
    <w:uiPriority w:val="0"/>
    <w:pPr>
      <w:jc w:val="center"/>
    </w:pPr>
    <w:rPr>
      <w:rFonts w:ascii="Calibri" w:hAnsi="Calibri"/>
      <w:szCs w:val="44"/>
    </w:rPr>
  </w:style>
  <w:style w:type="paragraph" w:customStyle="1" w:styleId="67">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0"/>
      <w:szCs w:val="24"/>
      <w:lang w:val="en-US" w:eastAsia="zh-CN"/>
    </w:rPr>
  </w:style>
  <w:style w:type="paragraph" w:customStyle="1" w:styleId="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character" w:customStyle="1" w:styleId="69">
    <w:name w:val="UserStyle_0"/>
    <w:qFormat/>
    <w:uiPriority w:val="0"/>
    <w:rPr>
      <w:rFonts w:ascii="Calibri" w:hAnsi="Calibri" w:eastAsia="宋体" w:cs="Times New Roman"/>
      <w:color w:val="auto"/>
      <w:kern w:val="2"/>
      <w:sz w:val="21"/>
      <w:szCs w:val="24"/>
      <w:lang w:val="en-US" w:eastAsia="zh-CN" w:bidi="ar-SA"/>
    </w:rPr>
  </w:style>
  <w:style w:type="character" w:customStyle="1" w:styleId="70">
    <w:name w:val="NormalCharacter"/>
    <w:semiHidden/>
    <w:qFormat/>
    <w:uiPriority w:val="0"/>
  </w:style>
  <w:style w:type="paragraph" w:customStyle="1" w:styleId="71">
    <w:name w:val="Heading 1"/>
    <w:basedOn w:val="1"/>
    <w:qFormat/>
    <w:uiPriority w:val="0"/>
    <w:pPr>
      <w:autoSpaceDE w:val="0"/>
      <w:autoSpaceDN w:val="0"/>
      <w:ind w:left="3138" w:hanging="2213"/>
      <w:jc w:val="left"/>
      <w:outlineLvl w:val="1"/>
    </w:pPr>
    <w:rPr>
      <w:rFonts w:ascii="宋体" w:hAnsi="宋体" w:eastAsia="宋体" w:cs="宋体"/>
      <w:kern w:val="0"/>
      <w:sz w:val="42"/>
      <w:szCs w:val="42"/>
      <w:lang w:eastAsia="en-US"/>
    </w:rPr>
  </w:style>
  <w:style w:type="paragraph" w:customStyle="1" w:styleId="72">
    <w:name w:val="正文 New New New New New New New New New New New New New New New New New New New New"/>
    <w:next w:val="73"/>
    <w:qFormat/>
    <w:uiPriority w:val="0"/>
    <w:pPr>
      <w:widowControl w:val="0"/>
      <w:spacing w:line="60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customStyle="1" w:styleId="73">
    <w:name w:val="标题 New New New"/>
    <w:basedOn w:val="72"/>
    <w:next w:val="39"/>
    <w:qFormat/>
    <w:uiPriority w:val="0"/>
    <w:pPr>
      <w:spacing w:before="240" w:beforeLines="0" w:after="60" w:afterLines="0"/>
      <w:jc w:val="center"/>
      <w:outlineLvl w:val="0"/>
    </w:pPr>
    <w:rPr>
      <w:rFonts w:ascii="Arial" w:hAnsi="Arial" w:cs="Arial"/>
      <w:b/>
      <w:bCs/>
      <w:szCs w:val="32"/>
    </w:rPr>
  </w:style>
  <w:style w:type="paragraph" w:customStyle="1" w:styleId="74">
    <w:name w:val="正文 New New New New New New New New New New New New New New New New New New New New New New"/>
    <w:next w:val="75"/>
    <w:qFormat/>
    <w:uiPriority w:val="0"/>
    <w:pPr>
      <w:widowControl w:val="0"/>
      <w:spacing w:line="580" w:lineRule="exact"/>
      <w:ind w:firstLine="420" w:firstLineChars="200"/>
      <w:jc w:val="both"/>
    </w:pPr>
    <w:rPr>
      <w:rFonts w:ascii="仿宋_GB2312" w:hAnsi="仿宋_GB2312" w:eastAsia="仿宋_GB2312" w:cs="Times New Roman"/>
      <w:kern w:val="2"/>
      <w:sz w:val="32"/>
      <w:szCs w:val="24"/>
      <w:lang w:val="en-US" w:eastAsia="zh-CN"/>
    </w:rPr>
  </w:style>
  <w:style w:type="paragraph" w:customStyle="1" w:styleId="75">
    <w:name w:val="标题 6 New New New New New New New"/>
    <w:basedOn w:val="74"/>
    <w:next w:val="74"/>
    <w:qFormat/>
    <w:uiPriority w:val="0"/>
    <w:pPr>
      <w:keepNext/>
      <w:keepLines/>
      <w:numPr>
        <w:ilvl w:val="5"/>
        <w:numId w:val="2"/>
      </w:numPr>
      <w:spacing w:before="240" w:beforeLines="0" w:after="64" w:afterLines="0" w:line="317" w:lineRule="auto"/>
      <w:outlineLvl w:val="5"/>
    </w:pPr>
    <w:rPr>
      <w:rFonts w:ascii="Arial" w:hAnsi="Arial" w:eastAsia="黑体"/>
      <w:b/>
      <w:sz w:val="24"/>
    </w:rPr>
  </w:style>
  <w:style w:type="paragraph" w:customStyle="1" w:styleId="76">
    <w:name w:val="正文 New New New New New New"/>
    <w:next w:val="77"/>
    <w:qFormat/>
    <w:uiPriority w:val="0"/>
    <w:pPr>
      <w:widowControl w:val="0"/>
      <w:spacing w:line="60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customStyle="1" w:styleId="77">
    <w:name w:val="引文目录1"/>
    <w:basedOn w:val="76"/>
    <w:next w:val="78"/>
    <w:qFormat/>
    <w:uiPriority w:val="0"/>
    <w:pPr>
      <w:ind w:left="420" w:leftChars="200"/>
    </w:pPr>
    <w:rPr>
      <w:rFonts w:ascii="Times New Roman" w:hAnsi="Times New Roman" w:cs="Times New Roman"/>
    </w:rPr>
  </w:style>
  <w:style w:type="paragraph" w:customStyle="1" w:styleId="78">
    <w:name w:val="正文 New New New New New New New"/>
    <w:next w:val="77"/>
    <w:qFormat/>
    <w:uiPriority w:val="0"/>
    <w:pPr>
      <w:widowControl w:val="0"/>
      <w:spacing w:line="600" w:lineRule="exact"/>
      <w:ind w:firstLine="880" w:firstLineChars="200"/>
      <w:jc w:val="both"/>
    </w:pPr>
    <w:rPr>
      <w:rFonts w:ascii="Times New Roman" w:hAnsi="Times New Roman" w:eastAsia="仿宋_GB2312" w:cs="Times New Roman"/>
      <w:kern w:val="2"/>
      <w:sz w:val="32"/>
      <w:szCs w:val="24"/>
      <w:lang w:val="en-US" w:eastAsia="zh-CN"/>
    </w:rPr>
  </w:style>
  <w:style w:type="paragraph" w:customStyle="1" w:styleId="79">
    <w:name w:val="正文 New New New New New New New New New"/>
    <w:next w:val="80"/>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80">
    <w:name w:val="标题 6 New New"/>
    <w:basedOn w:val="79"/>
    <w:next w:val="79"/>
    <w:qFormat/>
    <w:uiPriority w:val="0"/>
    <w:pPr>
      <w:keepNext/>
      <w:keepLines/>
      <w:numPr>
        <w:ilvl w:val="5"/>
        <w:numId w:val="3"/>
      </w:numPr>
      <w:spacing w:before="240" w:beforeLines="0" w:after="64" w:afterLines="0" w:line="317" w:lineRule="auto"/>
      <w:outlineLvl w:val="5"/>
    </w:pPr>
    <w:rPr>
      <w:rFonts w:ascii="Arial" w:hAnsi="Arial" w:eastAsia="黑体"/>
      <w:b/>
      <w:sz w:val="24"/>
    </w:rPr>
  </w:style>
  <w:style w:type="paragraph" w:customStyle="1" w:styleId="81">
    <w:name w:val="标题 New New"/>
    <w:basedOn w:val="1"/>
    <w:next w:val="39"/>
    <w:qFormat/>
    <w:uiPriority w:val="0"/>
    <w:pPr>
      <w:spacing w:before="240" w:beforeLines="0" w:after="60" w:afterLines="0"/>
      <w:jc w:val="center"/>
      <w:outlineLvl w:val="0"/>
    </w:pPr>
    <w:rPr>
      <w:rFonts w:ascii="Arial" w:hAnsi="Arial" w:cs="Arial"/>
      <w:b/>
      <w:bCs/>
      <w:szCs w:val="32"/>
    </w:rPr>
  </w:style>
  <w:style w:type="paragraph" w:customStyle="1" w:styleId="82">
    <w:name w:val="正文 New New New New New New New New New New New New New New New New New"/>
    <w:next w:val="47"/>
    <w:qFormat/>
    <w:uiPriority w:val="0"/>
    <w:pPr>
      <w:widowControl w:val="0"/>
      <w:spacing w:line="60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customStyle="1" w:styleId="83">
    <w:name w:val="正文 New New New New New New New New New New New New New New New New New New New New New New New"/>
    <w:next w:val="84"/>
    <w:qFormat/>
    <w:uiPriority w:val="0"/>
    <w:pPr>
      <w:widowControl w:val="0"/>
      <w:spacing w:line="580" w:lineRule="exact"/>
      <w:ind w:firstLine="420" w:firstLineChars="200"/>
      <w:jc w:val="both"/>
    </w:pPr>
    <w:rPr>
      <w:rFonts w:ascii="仿宋_GB2312" w:hAnsi="仿宋_GB2312" w:eastAsia="仿宋_GB2312" w:cs="Times New Roman"/>
      <w:kern w:val="2"/>
      <w:sz w:val="32"/>
      <w:szCs w:val="24"/>
      <w:lang w:val="en-US" w:eastAsia="zh-CN"/>
    </w:rPr>
  </w:style>
  <w:style w:type="paragraph" w:customStyle="1" w:styleId="84">
    <w:name w:val="标题 6 New New New New New New New New"/>
    <w:basedOn w:val="83"/>
    <w:next w:val="83"/>
    <w:qFormat/>
    <w:uiPriority w:val="0"/>
    <w:pPr>
      <w:keepNext/>
      <w:keepLines/>
      <w:numPr>
        <w:ilvl w:val="5"/>
        <w:numId w:val="4"/>
      </w:numPr>
      <w:spacing w:before="240" w:beforeLines="0" w:after="64" w:afterLines="0" w:line="317" w:lineRule="auto"/>
      <w:outlineLvl w:val="5"/>
    </w:pPr>
    <w:rPr>
      <w:rFonts w:ascii="Arial" w:hAnsi="Arial" w:eastAsia="黑体"/>
      <w:b/>
      <w:sz w:val="24"/>
    </w:rPr>
  </w:style>
  <w:style w:type="paragraph" w:customStyle="1" w:styleId="85">
    <w:name w:val="正文 New New New New New New New New"/>
    <w:next w:val="86"/>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86">
    <w:name w:val="标题 New New New New"/>
    <w:basedOn w:val="85"/>
    <w:next w:val="39"/>
    <w:qFormat/>
    <w:uiPriority w:val="0"/>
    <w:pPr>
      <w:spacing w:before="240" w:beforeLines="0" w:after="60" w:afterLines="0"/>
      <w:jc w:val="center"/>
      <w:outlineLvl w:val="0"/>
    </w:pPr>
    <w:rPr>
      <w:rFonts w:ascii="Arial" w:hAnsi="Arial" w:cs="Arial"/>
      <w:b/>
      <w:bCs/>
      <w:szCs w:val="32"/>
    </w:rPr>
  </w:style>
  <w:style w:type="paragraph" w:customStyle="1" w:styleId="87">
    <w:name w:val="正文 New New New New New New New New New New New New New New New New New New New New New"/>
    <w:next w:val="73"/>
    <w:qFormat/>
    <w:uiPriority w:val="0"/>
    <w:pPr>
      <w:widowControl w:val="0"/>
      <w:spacing w:line="600" w:lineRule="exact"/>
      <w:ind w:firstLine="880" w:firstLineChars="200"/>
      <w:jc w:val="both"/>
    </w:pPr>
    <w:rPr>
      <w:rFonts w:ascii="Calibri" w:hAnsi="Calibri" w:eastAsia="仿宋_GB2312" w:cs="Times New Roman"/>
      <w:kern w:val="2"/>
      <w:sz w:val="32"/>
      <w:szCs w:val="24"/>
      <w:lang w:val="en-US" w:eastAsia="zh-CN" w:bidi="ar-SA"/>
    </w:rPr>
  </w:style>
  <w:style w:type="paragraph" w:customStyle="1" w:styleId="88">
    <w:name w:val="table of authorities"/>
    <w:basedOn w:val="89"/>
    <w:next w:val="1"/>
    <w:qFormat/>
    <w:uiPriority w:val="0"/>
    <w:pPr>
      <w:ind w:left="420" w:leftChars="200"/>
    </w:pPr>
    <w:rPr>
      <w:rFonts w:ascii="Times New Roman" w:hAnsi="Times New Roman" w:eastAsia="宋体" w:cs="Times New Roman"/>
      <w:szCs w:val="24"/>
    </w:rPr>
  </w:style>
  <w:style w:type="paragraph" w:customStyle="1" w:styleId="89">
    <w:name w:val="正文 New New New"/>
    <w:next w:val="88"/>
    <w:qFormat/>
    <w:uiPriority w:val="0"/>
    <w:pPr>
      <w:widowControl w:val="0"/>
      <w:jc w:val="both"/>
    </w:pPr>
    <w:rPr>
      <w:rFonts w:ascii="Calibri" w:hAnsi="Calibri" w:eastAsia="宋体" w:cs="Times New Roman"/>
      <w:kern w:val="2"/>
      <w:sz w:val="21"/>
      <w:szCs w:val="24"/>
      <w:lang w:val="en-US" w:eastAsia="zh-CN"/>
    </w:rPr>
  </w:style>
  <w:style w:type="paragraph" w:customStyle="1" w:styleId="90">
    <w:name w:val="TableOfAuthoring"/>
    <w:next w:val="1"/>
    <w:qFormat/>
    <w:uiPriority w:val="0"/>
    <w:pPr>
      <w:ind w:left="420" w:leftChars="200"/>
      <w:jc w:val="both"/>
    </w:pPr>
    <w:rPr>
      <w:rFonts w:ascii="Calibri" w:hAnsi="Calibri" w:eastAsia="宋体" w:cs="Times New Roman"/>
      <w:kern w:val="2"/>
      <w:sz w:val="21"/>
      <w:szCs w:val="24"/>
      <w:lang w:val="en-US" w:eastAsia="zh-CN" w:bidi="ar-SA"/>
    </w:rPr>
  </w:style>
  <w:style w:type="paragraph" w:customStyle="1" w:styleId="91">
    <w:name w:val="正文 New New New New New New New New New New New"/>
    <w:next w:val="35"/>
    <w:qFormat/>
    <w:uiPriority w:val="0"/>
    <w:pPr>
      <w:widowControl w:val="0"/>
      <w:jc w:val="both"/>
    </w:pPr>
    <w:rPr>
      <w:rFonts w:ascii="Calibri" w:hAnsi="Calibri" w:eastAsia="宋体" w:cs="Times New Roman"/>
      <w:kern w:val="2"/>
      <w:sz w:val="21"/>
      <w:szCs w:val="24"/>
      <w:lang w:val="en-US" w:eastAsia="zh-CN" w:bidi="ar-SA"/>
    </w:rPr>
  </w:style>
  <w:style w:type="paragraph" w:customStyle="1" w:styleId="92">
    <w:name w:val="UserStyle_3"/>
    <w:basedOn w:val="93"/>
    <w:qFormat/>
    <w:uiPriority w:val="0"/>
    <w:pPr>
      <w:bidi w:val="0"/>
      <w:spacing w:before="0" w:beforeLines="0" w:after="0" w:afterLines="0" w:line="442" w:lineRule="auto"/>
      <w:ind w:left="0" w:right="0" w:firstLine="400"/>
      <w:jc w:val="left"/>
      <w:textAlignment w:val="baseline"/>
    </w:pPr>
    <w:rPr>
      <w:color w:val="000000"/>
      <w:position w:val="0"/>
      <w:sz w:val="30"/>
      <w:szCs w:val="30"/>
      <w:lang w:val="zh-TW" w:eastAsia="zh-TW"/>
    </w:rPr>
  </w:style>
  <w:style w:type="paragraph" w:customStyle="1" w:styleId="93">
    <w:name w:val="UserStyle_4"/>
    <w:qFormat/>
    <w:uiPriority w:val="0"/>
    <w:pPr>
      <w:textAlignment w:val="baseline"/>
    </w:pPr>
    <w:rPr>
      <w:rFonts w:ascii="Times New Roman" w:hAnsi="Times New Roman" w:eastAsia="宋体" w:cs="Times New Roman"/>
      <w:color w:val="000000"/>
      <w:sz w:val="24"/>
      <w:szCs w:val="24"/>
      <w:lang w:val="en-US" w:eastAsia="en-US"/>
    </w:rPr>
  </w:style>
  <w:style w:type="character" w:customStyle="1" w:styleId="94">
    <w:name w:val="bjh-p"/>
    <w:basedOn w:val="27"/>
    <w:qFormat/>
    <w:uiPriority w:val="0"/>
  </w:style>
  <w:style w:type="character" w:customStyle="1" w:styleId="95">
    <w:name w:val="font41"/>
    <w:basedOn w:val="27"/>
    <w:qFormat/>
    <w:uiPriority w:val="0"/>
    <w:rPr>
      <w:rFonts w:hint="default" w:ascii="Times New Roman" w:hAnsi="Times New Roman" w:cs="Times New Roman"/>
      <w:color w:val="000000"/>
      <w:sz w:val="24"/>
      <w:szCs w:val="24"/>
      <w:u w:val="none"/>
    </w:rPr>
  </w:style>
  <w:style w:type="character" w:customStyle="1" w:styleId="96">
    <w:name w:val="font21"/>
    <w:basedOn w:val="27"/>
    <w:qFormat/>
    <w:uiPriority w:val="0"/>
    <w:rPr>
      <w:rFonts w:hint="eastAsia" w:ascii="宋体" w:hAnsi="宋体" w:eastAsia="宋体" w:cs="宋体"/>
      <w:color w:val="000000"/>
      <w:sz w:val="24"/>
      <w:szCs w:val="24"/>
      <w:u w:val="none"/>
    </w:rPr>
  </w:style>
  <w:style w:type="paragraph" w:styleId="97">
    <w:name w:val="List Paragraph"/>
    <w:basedOn w:val="1"/>
    <w:qFormat/>
    <w:uiPriority w:val="34"/>
    <w:pPr>
      <w:ind w:firstLine="420" w:firstLineChars="200"/>
    </w:pPr>
  </w:style>
  <w:style w:type="paragraph" w:customStyle="1" w:styleId="98">
    <w:name w:val="Normal New New New New New"/>
    <w:next w:val="99"/>
    <w:qFormat/>
    <w:uiPriority w:val="0"/>
    <w:pPr>
      <w:widowControl w:val="0"/>
      <w:jc w:val="both"/>
    </w:pPr>
    <w:rPr>
      <w:rFonts w:hint="eastAsia" w:ascii="Times New Roman" w:hAnsi="Times New Roman" w:eastAsia="仿宋_GB2312" w:cs="Times New Roman"/>
      <w:kern w:val="2"/>
      <w:sz w:val="32"/>
      <w:lang w:val="en-US" w:eastAsia="zh-CN"/>
    </w:rPr>
  </w:style>
  <w:style w:type="paragraph" w:customStyle="1" w:styleId="99">
    <w:name w:val="table of authorities New New"/>
    <w:basedOn w:val="98"/>
    <w:next w:val="98"/>
    <w:qFormat/>
    <w:uiPriority w:val="0"/>
    <w:pPr>
      <w:ind w:left="420" w:leftChars="200"/>
    </w:pPr>
    <w:rPr>
      <w:rFonts w:hint="eastAsia"/>
    </w:rPr>
  </w:style>
  <w:style w:type="paragraph" w:customStyle="1" w:styleId="100">
    <w:name w:val="正文 New New New New"/>
    <w:qFormat/>
    <w:uiPriority w:val="0"/>
    <w:pPr>
      <w:widowControl w:val="0"/>
      <w:jc w:val="both"/>
    </w:pPr>
    <w:rPr>
      <w:rFonts w:ascii="Times New Roman" w:hAnsi="Times New Roman" w:eastAsia="宋体" w:cs="Times New Roman"/>
      <w:kern w:val="2"/>
      <w:sz w:val="32"/>
      <w:lang w:val="en-US" w:eastAsia="zh-CN"/>
    </w:rPr>
  </w:style>
  <w:style w:type="paragraph" w:customStyle="1" w:styleId="101">
    <w:name w:val="Normal New"/>
    <w:qFormat/>
    <w:uiPriority w:val="0"/>
    <w:pPr>
      <w:widowControl w:val="0"/>
      <w:jc w:val="both"/>
    </w:pPr>
    <w:rPr>
      <w:rFonts w:hint="eastAsia" w:ascii="Times New Roman" w:hAnsi="Times New Roman" w:eastAsia="仿宋_GB2312" w:cs="Times New Roman"/>
      <w:kern w:val="2"/>
      <w:sz w:val="32"/>
      <w:lang w:val="en-US" w:eastAsia="zh-CN"/>
    </w:rPr>
  </w:style>
  <w:style w:type="paragraph" w:customStyle="1" w:styleId="102">
    <w:name w:val="普通(网站)1"/>
    <w:basedOn w:val="103"/>
    <w:qFormat/>
    <w:uiPriority w:val="0"/>
    <w:pPr>
      <w:spacing w:line="240" w:lineRule="auto"/>
    </w:pPr>
    <w:rPr>
      <w:rFonts w:ascii="Times New Roman" w:hAnsi="Times New Roman" w:eastAsia="宋体" w:cs="Times New Roman"/>
      <w:sz w:val="24"/>
      <w:szCs w:val="24"/>
    </w:rPr>
  </w:style>
  <w:style w:type="paragraph" w:customStyle="1" w:styleId="1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04"/>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customStyle="1" w:styleId="104">
    <w:name w:val="称呼 New"/>
    <w:basedOn w:val="105"/>
    <w:next w:val="105"/>
    <w:qFormat/>
    <w:uiPriority w:val="0"/>
    <w:rPr>
      <w:rFonts w:ascii="Calibri" w:hAnsi="Calibri"/>
      <w:szCs w:val="24"/>
    </w:rPr>
  </w:style>
  <w:style w:type="paragraph" w:customStyle="1" w:styleId="1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04"/>
    <w:qFormat/>
    <w:uiPriority w:val="0"/>
    <w:pPr>
      <w:widowControl w:val="0"/>
      <w:jc w:val="both"/>
    </w:pPr>
    <w:rPr>
      <w:rFonts w:ascii="Calibri" w:hAnsi="Calibri" w:eastAsia="宋体" w:cs="Times New Roman"/>
      <w:kern w:val="2"/>
      <w:sz w:val="32"/>
      <w:szCs w:val="24"/>
      <w:lang w:val="en-US" w:eastAsia="zh-CN" w:bidi="ar-SA"/>
    </w:rPr>
  </w:style>
  <w:style w:type="table" w:customStyle="1" w:styleId="106">
    <w:name w:val="Table Normal"/>
    <w:unhideWhenUsed/>
    <w:qFormat/>
    <w:uiPriority w:val="0"/>
    <w:tblPr>
      <w:tblCellMar>
        <w:top w:w="0" w:type="dxa"/>
        <w:left w:w="0" w:type="dxa"/>
        <w:bottom w:w="0" w:type="dxa"/>
        <w:right w:w="0" w:type="dxa"/>
      </w:tblCellMar>
    </w:tblPr>
  </w:style>
  <w:style w:type="paragraph" w:customStyle="1" w:styleId="1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10">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11">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lang w:val="en-US" w:eastAsia="zh-CN"/>
    </w:rPr>
  </w:style>
  <w:style w:type="paragraph" w:customStyle="1" w:styleId="112">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lang w:val="en-US" w:eastAsia="zh-CN" w:bidi="ar-SA"/>
    </w:rPr>
  </w:style>
  <w:style w:type="paragraph" w:customStyle="1" w:styleId="113">
    <w:name w:val="正文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14">
    <w:name w:val="正文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32"/>
      <w:szCs w:val="24"/>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lang w:val="en-US" w:eastAsia="zh-CN" w:bidi="ar-SA"/>
    </w:rPr>
  </w:style>
  <w:style w:type="paragraph" w:customStyle="1" w:styleId="116">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17">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18">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19">
    <w:name w:val="Normal (Web)"/>
    <w:basedOn w:val="120"/>
    <w:qFormat/>
    <w:uiPriority w:val="0"/>
    <w:pPr>
      <w:spacing w:before="0" w:beforeLines="0" w:beforeAutospacing="0" w:after="0" w:afterLines="0" w:afterAutospacing="0"/>
      <w:ind w:left="0" w:right="0"/>
      <w:jc w:val="left"/>
    </w:pPr>
    <w:rPr>
      <w:kern w:val="0"/>
      <w:sz w:val="24"/>
      <w:lang w:val="en-US" w:eastAsia="zh-CN"/>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21">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24">
    <w:name w:val="正文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rPr>
  </w:style>
  <w:style w:type="paragraph" w:customStyle="1" w:styleId="126">
    <w:name w:val="Normal Indent"/>
    <w:basedOn w:val="1"/>
    <w:qFormat/>
    <w:uiPriority w:val="0"/>
    <w:pPr>
      <w:ind w:firstLine="420"/>
    </w:pPr>
  </w:style>
  <w:style w:type="paragraph" w:customStyle="1" w:styleId="127">
    <w:name w:val="p0"/>
    <w:basedOn w:val="1"/>
    <w:qFormat/>
    <w:uiPriority w:val="0"/>
    <w:pPr>
      <w:widowControl/>
    </w:pPr>
    <w:rPr>
      <w:kern w:val="0"/>
      <w:szCs w:val="21"/>
    </w:rPr>
  </w:style>
  <w:style w:type="paragraph" w:customStyle="1" w:styleId="128">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styleId="130">
    <w:name w:val="No Spacing"/>
    <w:qFormat/>
    <w:uiPriority w:val="1"/>
    <w:pPr>
      <w:adjustRightInd w:val="0"/>
      <w:snapToGrid w:val="0"/>
      <w:spacing w:after="0" w:line="240" w:lineRule="auto"/>
    </w:pPr>
    <w:rPr>
      <w:rFonts w:ascii="Tahoma" w:hAnsi="Tahoma" w:eastAsia="微软雅黑" w:cs="Times New Roman"/>
      <w:sz w:val="22"/>
      <w:szCs w:val="22"/>
      <w:lang w:val="en-US" w:eastAsia="zh-CN" w:bidi="ar-SA"/>
    </w:rPr>
  </w:style>
  <w:style w:type="paragraph" w:customStyle="1" w:styleId="131">
    <w:name w:val="正文 New New New New New New New New New New"/>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132">
    <w:name w:val="公文-标题"/>
    <w:qFormat/>
    <w:uiPriority w:val="0"/>
    <w:pPr>
      <w:snapToGrid w:val="0"/>
      <w:spacing w:line="240" w:lineRule="atLeast"/>
      <w:jc w:val="center"/>
    </w:pPr>
    <w:rPr>
      <w:rFonts w:ascii="Times New Roman" w:hAnsi="Times New Roman" w:eastAsia="华文中宋" w:cs="Times New Roman"/>
      <w:kern w:val="2"/>
      <w:sz w:val="44"/>
      <w:szCs w:val="22"/>
      <w:lang w:val="en-US" w:eastAsia="zh-CN" w:bidi="ar-SA"/>
    </w:rPr>
  </w:style>
  <w:style w:type="paragraph" w:customStyle="1" w:styleId="133">
    <w:name w:val="公文-正文"/>
    <w:basedOn w:val="134"/>
    <w:qFormat/>
    <w:uiPriority w:val="0"/>
    <w:pPr>
      <w:overflowPunct w:val="0"/>
      <w:jc w:val="both"/>
      <w:outlineLvl w:val="9"/>
    </w:pPr>
    <w:rPr>
      <w:b w:val="0"/>
    </w:rPr>
  </w:style>
  <w:style w:type="paragraph" w:customStyle="1" w:styleId="134">
    <w:name w:val="公文-层次3"/>
    <w:basedOn w:val="135"/>
    <w:qFormat/>
    <w:uiPriority w:val="0"/>
    <w:pPr>
      <w:outlineLvl w:val="2"/>
    </w:pPr>
    <w:rPr>
      <w:rFonts w:eastAsia="仿宋_GB2312"/>
      <w:b/>
    </w:rPr>
  </w:style>
  <w:style w:type="paragraph" w:customStyle="1" w:styleId="135">
    <w:name w:val="公文-层次2"/>
    <w:basedOn w:val="132"/>
    <w:qFormat/>
    <w:uiPriority w:val="0"/>
    <w:pPr>
      <w:widowControl w:val="0"/>
      <w:snapToGrid/>
      <w:spacing w:line="240" w:lineRule="auto"/>
      <w:ind w:firstLine="200" w:firstLineChars="200"/>
      <w:jc w:val="left"/>
      <w:outlineLvl w:val="1"/>
    </w:pPr>
    <w:rPr>
      <w:rFonts w:eastAsia="楷体_GB2312" w:cs="Times New Roman"/>
      <w:sz w:val="32"/>
      <w:szCs w:val="44"/>
    </w:rPr>
  </w:style>
  <w:style w:type="paragraph" w:customStyle="1" w:styleId="136">
    <w:name w:val="公文-层次1"/>
    <w:basedOn w:val="132"/>
    <w:qFormat/>
    <w:uiPriority w:val="0"/>
    <w:pPr>
      <w:snapToGrid/>
      <w:spacing w:line="240" w:lineRule="auto"/>
      <w:ind w:firstLine="200" w:firstLineChars="200"/>
      <w:jc w:val="both"/>
      <w:outlineLvl w:val="0"/>
    </w:pPr>
    <w:rPr>
      <w:rFonts w:eastAsia="黑体"/>
      <w:sz w:val="32"/>
    </w:rPr>
  </w:style>
  <w:style w:type="paragraph" w:customStyle="1" w:styleId="137">
    <w:name w:val="List Paragraph1"/>
    <w:basedOn w:val="1"/>
    <w:qFormat/>
    <w:uiPriority w:val="0"/>
    <w:pPr>
      <w:ind w:firstLine="420" w:firstLineChars="200"/>
    </w:pPr>
  </w:style>
  <w:style w:type="paragraph" w:customStyle="1" w:styleId="1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character" w:customStyle="1" w:styleId="139">
    <w:name w:val="要点 New"/>
    <w:basedOn w:val="140"/>
    <w:qFormat/>
    <w:uiPriority w:val="0"/>
    <w:rPr>
      <w:b/>
    </w:rPr>
  </w:style>
  <w:style w:type="character" w:customStyle="1" w:styleId="140">
    <w:name w:val="默认段落字体 New New New New New New New New New New New New New New New New New New New New New New New New New New New New New New New New New New New"/>
    <w:qFormat/>
    <w:uiPriority w:val="0"/>
  </w:style>
  <w:style w:type="character" w:customStyle="1" w:styleId="141">
    <w:name w:val="超链接 New New New New New New New New New New New New New"/>
    <w:basedOn w:val="140"/>
    <w:qFormat/>
    <w:uiPriority w:val="0"/>
    <w:rPr>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TotalTime>0</TotalTime>
  <ScaleCrop>false</ScaleCrop>
  <LinksUpToDate>false</LinksUpToDate>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2018-12-21T17:47:00Z</dcterms:created>
  <dc:creator>greatwall</dc:creator>
  <cp:lastModifiedBy>greatwall</cp:lastModifiedBy>
  <cp:lastPrinted>2024-11-07T02:12:00Z</cp:lastPrinted>
  <dcterms:modified xsi:type="dcterms:W3CDTF">2025-04-30T16:45:41Z</dcterms:modified>
  <dc:title>                        黑工信信软函〔2022〕714号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C019662E667EF20626E31168F2BD916C_43</vt:lpwstr>
  </property>
</Properties>
</file>